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1078"/>
        <w:gridCol w:w="2204"/>
      </w:tblGrid>
      <w:tr w:rsidR="00AA700C" w14:paraId="6838D5AD" w14:textId="77777777" w:rsidTr="00AA700C">
        <w:tc>
          <w:tcPr>
            <w:tcW w:w="1134" w:type="dxa"/>
          </w:tcPr>
          <w:p w14:paraId="74F16F77" w14:textId="487CFC0A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356" w:type="dxa"/>
          </w:tcPr>
          <w:p w14:paraId="6D4E1998" w14:textId="1C41B516" w:rsidR="00AA700C" w:rsidRDefault="005C58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ＬＥＤ照明器具</w:t>
            </w:r>
          </w:p>
        </w:tc>
      </w:tr>
    </w:tbl>
    <w:p w14:paraId="63325193" w14:textId="66E1EBC4" w:rsidR="00AA700C" w:rsidRDefault="00AA700C" w:rsidP="0019795D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  <w:pPrChange w:id="0" w:author="P0182001" w:date="2026-04-13T20:33:00Z">
          <w:pPr/>
        </w:pPrChange>
      </w:pPr>
      <w:bookmarkStart w:id="1" w:name="_GoBack"/>
      <w:bookmarkEnd w:id="1"/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8A25D8D" w:rsidR="00AA700C" w:rsidRPr="001F0F02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F0F02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5C3255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Pr="001F0F02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183D0652" w14:textId="1A1A9136" w:rsidR="005C58DB" w:rsidRPr="00972F36" w:rsidRDefault="00972F36" w:rsidP="00972F3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972F36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843"/>
        <w:gridCol w:w="567"/>
        <w:gridCol w:w="401"/>
        <w:gridCol w:w="591"/>
        <w:gridCol w:w="425"/>
        <w:gridCol w:w="1418"/>
        <w:gridCol w:w="423"/>
        <w:gridCol w:w="1561"/>
        <w:gridCol w:w="390"/>
      </w:tblGrid>
      <w:tr w:rsidR="005C58DB" w14:paraId="529FD335" w14:textId="77777777" w:rsidTr="00C67DC5">
        <w:trPr>
          <w:trHeight w:val="510"/>
        </w:trPr>
        <w:tc>
          <w:tcPr>
            <w:tcW w:w="3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8128D" w14:textId="77777777" w:rsidR="005C58DB" w:rsidRDefault="005C58DB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95C9AA5" w14:textId="3FF97B70" w:rsidR="005C58DB" w:rsidRDefault="005C58DB" w:rsidP="00CC1C4D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0A56350" w14:textId="3F2F0997" w:rsidR="005C58DB" w:rsidRDefault="005C58DB" w:rsidP="00CC1C4D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E3D97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</w:t>
            </w:r>
          </w:p>
          <w:p w14:paraId="7D40F932" w14:textId="51DE6B7E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台数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B8CFED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照明</w:t>
            </w:r>
          </w:p>
          <w:p w14:paraId="7963A82F" w14:textId="6FD20BA0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灯数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A0F3F1" w14:textId="77777777" w:rsidR="00340154" w:rsidRDefault="00340154" w:rsidP="00340154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器具のCO2</w:t>
            </w:r>
          </w:p>
          <w:p w14:paraId="03077634" w14:textId="03CCEBAA" w:rsidR="005C58DB" w:rsidRDefault="00340154" w:rsidP="00340154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排出量削減量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2CB45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器具のCO2</w:t>
            </w:r>
          </w:p>
          <w:p w14:paraId="67A2262F" w14:textId="06504832" w:rsidR="005C58DB" w:rsidRDefault="00CC1C4D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排出量削減率</w:t>
            </w:r>
          </w:p>
        </w:tc>
      </w:tr>
      <w:tr w:rsidR="00514BA7" w14:paraId="4B6414EA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587674F0" w14:textId="5F17FF2F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560" w:type="dxa"/>
            <w:vAlign w:val="center"/>
          </w:tcPr>
          <w:p w14:paraId="53710F7A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B9190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BC1DC6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0BCF1451" w14:textId="14A64EF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224B23AC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6933743" w14:textId="55F0FE96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1309C74" w14:textId="3CF537B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5AA476" w14:textId="3300B38F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6B200F96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59832AE0" w14:textId="25E4ABA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560" w:type="dxa"/>
            <w:vAlign w:val="center"/>
          </w:tcPr>
          <w:p w14:paraId="1810B35C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D9E0C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C651318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3C9A464D" w14:textId="1E12F0C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0587D5DD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F12DB80" w14:textId="422D8E6D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0692F48" w14:textId="5B99252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8EB76F" w14:textId="266714E4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45A17ED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4802EDC5" w14:textId="5099FA56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560" w:type="dxa"/>
            <w:vAlign w:val="center"/>
          </w:tcPr>
          <w:p w14:paraId="33687735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B20186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F14047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5E3BD263" w14:textId="57ACF87C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3802FDB3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3AF0342" w14:textId="68BDB1BA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F9747EE" w14:textId="4C09C9F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AFE110" w14:textId="1D331719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E1C3ED9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7F54B543" w14:textId="3E2598D3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560" w:type="dxa"/>
            <w:vAlign w:val="center"/>
          </w:tcPr>
          <w:p w14:paraId="6FBAC732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78ACBE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F87DE4D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6A67EB63" w14:textId="21C58B3C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2FBE36BE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CD01792" w14:textId="50582D5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D48BA57" w14:textId="41C6AA6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013AE8D" w14:textId="2E95BED5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1B4E60C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A3ECC3" w14:textId="4364997D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BEDE31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5EC01E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DFCE8DC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  <w:bottom w:val="single" w:sz="4" w:space="0" w:color="auto"/>
            </w:tcBorders>
            <w:vAlign w:val="center"/>
          </w:tcPr>
          <w:p w14:paraId="0A7E0EFA" w14:textId="327B3CA3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vAlign w:val="center"/>
          </w:tcPr>
          <w:p w14:paraId="21113223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3136E060" w14:textId="61D17891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8FF737" w14:textId="494147BB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096000" w14:textId="7D83EDA8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5C1D769E" w14:textId="77777777" w:rsidTr="00514BA7">
        <w:trPr>
          <w:trHeight w:val="510"/>
        </w:trPr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EA328E" w14:textId="7BC1295E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bottom w:val="single" w:sz="12" w:space="0" w:color="auto"/>
            </w:tcBorders>
            <w:vAlign w:val="center"/>
          </w:tcPr>
          <w:p w14:paraId="48411652" w14:textId="3AC9DF45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　　計</w:t>
            </w: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14:paraId="04023424" w14:textId="77777777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  <w:bottom w:val="single" w:sz="12" w:space="0" w:color="auto"/>
            </w:tcBorders>
            <w:vAlign w:val="center"/>
          </w:tcPr>
          <w:p w14:paraId="6396EF37" w14:textId="5434853F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bottom w:val="single" w:sz="12" w:space="0" w:color="auto"/>
              <w:right w:val="nil"/>
            </w:tcBorders>
            <w:vAlign w:val="center"/>
          </w:tcPr>
          <w:p w14:paraId="3063FC47" w14:textId="77777777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4C4E66" w14:textId="324F571A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8F492A6" w14:textId="77777777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43695648" w14:textId="63C2BB0B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7B631E64" w14:textId="77777777" w:rsidR="00514BA7" w:rsidRPr="0077686B" w:rsidRDefault="00514BA7" w:rsidP="00514BA7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105871E" w14:textId="36FEEE38" w:rsidR="00514BA7" w:rsidRPr="0077686B" w:rsidRDefault="00514BA7" w:rsidP="00514BA7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7686B">
              <w:rPr>
                <w:rFonts w:asciiTheme="majorEastAsia" w:eastAsiaTheme="majorEastAsia" w:hAnsiTheme="majorEastAsia" w:hint="eastAsia"/>
                <w:sz w:val="18"/>
                <w:szCs w:val="18"/>
              </w:rPr>
              <w:t>％</w:t>
            </w:r>
          </w:p>
        </w:tc>
      </w:tr>
    </w:tbl>
    <w:p w14:paraId="119C2A65" w14:textId="77777777" w:rsidR="002E55A4" w:rsidRDefault="002E55A4">
      <w:pPr>
        <w:rPr>
          <w:rFonts w:asciiTheme="majorEastAsia" w:eastAsiaTheme="majorEastAsia" w:hAnsiTheme="majorEastAsia"/>
          <w:sz w:val="20"/>
          <w:szCs w:val="20"/>
        </w:rPr>
      </w:pPr>
    </w:p>
    <w:p w14:paraId="71ECD153" w14:textId="77777777" w:rsidR="00F306A8" w:rsidRDefault="00F306A8" w:rsidP="00972F3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289"/>
        <w:gridCol w:w="1924"/>
        <w:gridCol w:w="405"/>
        <w:gridCol w:w="2199"/>
        <w:gridCol w:w="306"/>
        <w:gridCol w:w="1794"/>
        <w:gridCol w:w="380"/>
      </w:tblGrid>
      <w:tr w:rsidR="00F306A8" w14:paraId="2B5A5350" w14:textId="77777777" w:rsidTr="0097352F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274AC6" w14:textId="77777777" w:rsidR="00F306A8" w:rsidRDefault="00F306A8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C5DE0" w14:textId="77777777" w:rsidR="00F306A8" w:rsidRDefault="00F306A8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F306A8" w14:paraId="575CC201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433ADDF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462CFAF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DC63CD3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591832B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105F2619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D4551B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03498B3E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1C8B891E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3017F4D4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221833F2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58D96F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73E56994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43104987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2E19622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6E47FBA4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76F8AC9" w14:textId="77777777" w:rsidR="00F306A8" w:rsidRDefault="00F306A8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4D2C22E1" w14:textId="77777777" w:rsidR="00F306A8" w:rsidRDefault="00F306A8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3142E4C3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6E4ECA34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FB02406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0362F30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6129FF4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138EF48A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3B6B98C8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5A8DB48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09541CFB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AE86C8C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41992CDF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2C5B4426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left w:val="nil"/>
              <w:right w:val="nil"/>
            </w:tcBorders>
            <w:vAlign w:val="center"/>
          </w:tcPr>
          <w:p w14:paraId="4452372D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11B9D3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40E31E85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9D0FAE9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13696B5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6408455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4217DE7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73E7FCA1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5D3940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7B056454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416BAD1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709D059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2E8AB9CE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1B06D4A7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7018C2B6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0F2BB3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0363CA43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6D691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AC234D7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377216D7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2EE2FDD0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52FE7E2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DFA25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C7BF87A" w14:textId="77777777" w:rsidR="004F39F5" w:rsidRPr="00AD04E8" w:rsidRDefault="004F39F5" w:rsidP="004F39F5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04109181" w14:textId="77777777" w:rsidR="00F306A8" w:rsidRPr="00AD04E8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0AAAB2DF" w14:textId="77777777" w:rsidR="00F306A8" w:rsidRPr="00AD04E8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5B5EAEAA" w14:textId="0DC6FD35" w:rsidR="00D85EF4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7F39CE46" w14:textId="77777777" w:rsidR="003070E7" w:rsidRPr="00AD04E8" w:rsidRDefault="003070E7" w:rsidP="00F306A8">
      <w:pPr>
        <w:rPr>
          <w:rFonts w:asciiTheme="majorEastAsia" w:eastAsiaTheme="majorEastAsia" w:hAnsiTheme="majorEastAsia"/>
          <w:sz w:val="20"/>
          <w:szCs w:val="20"/>
        </w:rPr>
      </w:pPr>
    </w:p>
    <w:p w14:paraId="070D679D" w14:textId="5328B2C2" w:rsidR="00F306A8" w:rsidRPr="00AD04E8" w:rsidRDefault="008F0D21" w:rsidP="008F0D21">
      <w:pPr>
        <w:spacing w:line="276" w:lineRule="auto"/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8F0D21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D85EF4" w:rsidRPr="00D85EF4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0"/>
        <w:gridCol w:w="3408"/>
        <w:gridCol w:w="416"/>
      </w:tblGrid>
      <w:tr w:rsidR="00F306A8" w14:paraId="55619C14" w14:textId="77777777" w:rsidTr="0097352F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4C988D" w14:textId="5F213653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171A5C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171A5C" w:rsidRPr="00427DE9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</w:t>
            </w:r>
            <w:del w:id="2" w:author="P0182001" w:date="2026-04-13T10:25:00Z">
              <w:r w:rsidR="00171A5C" w:rsidRPr="00427DE9" w:rsidDel="00DC4B84"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delText>５</w:delText>
              </w:r>
            </w:del>
            <w:ins w:id="3" w:author="P0182001" w:date="2026-04-13T10:25:00Z">
              <w:r w:rsidR="00DC4B84"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t>３</w:t>
              </w:r>
            </w:ins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D851AA3" w14:textId="77777777" w:rsidR="00F306A8" w:rsidRDefault="00F306A8" w:rsidP="003646D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5BA8A6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52355274" w14:textId="77777777" w:rsidTr="0097352F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D98D0" w14:textId="49DB91EE" w:rsidR="00F306A8" w:rsidRDefault="00F306A8" w:rsidP="008136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1361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０万円</w:t>
            </w:r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4ACC2C7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5D2C752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F306A8">
      <w:pPr>
        <w:rPr>
          <w:sz w:val="20"/>
          <w:szCs w:val="20"/>
        </w:rPr>
      </w:pPr>
    </w:p>
    <w:sectPr w:rsidR="008B77E1" w:rsidRPr="005611B4" w:rsidSect="00514BA7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B7F3" w14:textId="77777777" w:rsidR="00566382" w:rsidRDefault="00566382" w:rsidP="005C58DB">
      <w:r>
        <w:separator/>
      </w:r>
    </w:p>
  </w:endnote>
  <w:endnote w:type="continuationSeparator" w:id="0">
    <w:p w14:paraId="4AB35C7E" w14:textId="77777777" w:rsidR="00566382" w:rsidRDefault="00566382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25A5" w14:textId="77777777" w:rsidR="00566382" w:rsidRDefault="00566382" w:rsidP="005C58DB">
      <w:r>
        <w:separator/>
      </w:r>
    </w:p>
  </w:footnote>
  <w:footnote w:type="continuationSeparator" w:id="0">
    <w:p w14:paraId="6FB565B2" w14:textId="77777777" w:rsidR="00566382" w:rsidRDefault="00566382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B163" w14:textId="2CB40A00" w:rsidR="004E5762" w:rsidRDefault="004E5762">
    <w:pPr>
      <w:pStyle w:val="a5"/>
    </w:pPr>
    <w:r>
      <w:rPr>
        <w:rFonts w:hint="eastAsia"/>
      </w:rPr>
      <w:t>様式第</w:t>
    </w:r>
    <w:ins w:id="4" w:author="P0182001" w:date="2026-04-13T20:33:00Z">
      <w:r w:rsidR="0019795D">
        <w:rPr>
          <w:rFonts w:hint="eastAsia"/>
        </w:rPr>
        <w:t>８</w:t>
      </w:r>
    </w:ins>
    <w:del w:id="5" w:author="P0182001" w:date="2026-04-13T20:33:00Z">
      <w:r w:rsidR="005C3255" w:rsidDel="0019795D">
        <w:rPr>
          <w:rFonts w:hint="eastAsia"/>
        </w:rPr>
        <w:delText>１０</w:delText>
      </w:r>
    </w:del>
    <w:r>
      <w:rPr>
        <w:rFonts w:hint="eastAsia"/>
      </w:rPr>
      <w:t>－３号</w:t>
    </w:r>
    <w:r w:rsidR="0070656E" w:rsidRPr="0070656E">
      <w:rPr>
        <w:rFonts w:hint="eastAsia"/>
      </w:rPr>
      <w:t>（第</w:t>
    </w:r>
    <w:r w:rsidR="005C3255">
      <w:rPr>
        <w:rFonts w:hint="eastAsia"/>
      </w:rPr>
      <w:t>１３</w:t>
    </w:r>
    <w:r w:rsidR="0070656E" w:rsidRPr="0070656E">
      <w:rPr>
        <w:rFonts w:hint="eastAsia"/>
      </w:rPr>
      <w:t>条関係）</w:t>
    </w:r>
  </w:p>
  <w:p w14:paraId="4DCE651A" w14:textId="77777777" w:rsidR="004E5762" w:rsidRDefault="004E57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82001">
    <w15:presenceInfo w15:providerId="AD" w15:userId="S-1-5-21-2120431946-1004183233-4106114766-39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revisionView w:markup="0"/>
  <w:trackRevisions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B3D"/>
    <w:rsid w:val="0016627D"/>
    <w:rsid w:val="00171A5C"/>
    <w:rsid w:val="001815F1"/>
    <w:rsid w:val="0019795D"/>
    <w:rsid w:val="001B0AD9"/>
    <w:rsid w:val="001B653E"/>
    <w:rsid w:val="001C6840"/>
    <w:rsid w:val="001E0E76"/>
    <w:rsid w:val="001F0F02"/>
    <w:rsid w:val="001F3951"/>
    <w:rsid w:val="001F5DC1"/>
    <w:rsid w:val="00206A9B"/>
    <w:rsid w:val="002148EA"/>
    <w:rsid w:val="00231F52"/>
    <w:rsid w:val="00233E71"/>
    <w:rsid w:val="002717A1"/>
    <w:rsid w:val="002764D2"/>
    <w:rsid w:val="002936C0"/>
    <w:rsid w:val="002B675A"/>
    <w:rsid w:val="002C0DBA"/>
    <w:rsid w:val="002C149C"/>
    <w:rsid w:val="002C520C"/>
    <w:rsid w:val="002E55A4"/>
    <w:rsid w:val="002F6281"/>
    <w:rsid w:val="00302A0F"/>
    <w:rsid w:val="00302CEC"/>
    <w:rsid w:val="003070E7"/>
    <w:rsid w:val="00320F37"/>
    <w:rsid w:val="00340154"/>
    <w:rsid w:val="0035684D"/>
    <w:rsid w:val="00364627"/>
    <w:rsid w:val="003646DC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406E1D"/>
    <w:rsid w:val="00410D8E"/>
    <w:rsid w:val="00427DE9"/>
    <w:rsid w:val="00482F6B"/>
    <w:rsid w:val="004A451C"/>
    <w:rsid w:val="004C1225"/>
    <w:rsid w:val="004E5762"/>
    <w:rsid w:val="004F39F5"/>
    <w:rsid w:val="00502585"/>
    <w:rsid w:val="00506BA9"/>
    <w:rsid w:val="0051106D"/>
    <w:rsid w:val="00514BA7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66382"/>
    <w:rsid w:val="005776EB"/>
    <w:rsid w:val="005A7922"/>
    <w:rsid w:val="005C3255"/>
    <w:rsid w:val="005C325E"/>
    <w:rsid w:val="005C58DB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500A"/>
    <w:rsid w:val="006D2868"/>
    <w:rsid w:val="006F210C"/>
    <w:rsid w:val="006F5247"/>
    <w:rsid w:val="0070656E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806435"/>
    <w:rsid w:val="0081361C"/>
    <w:rsid w:val="00815F6F"/>
    <w:rsid w:val="00823BEC"/>
    <w:rsid w:val="0084101F"/>
    <w:rsid w:val="008567D9"/>
    <w:rsid w:val="00857444"/>
    <w:rsid w:val="0089115B"/>
    <w:rsid w:val="008B77E1"/>
    <w:rsid w:val="008C78DD"/>
    <w:rsid w:val="008E4CBD"/>
    <w:rsid w:val="008F0D21"/>
    <w:rsid w:val="00902256"/>
    <w:rsid w:val="00910C94"/>
    <w:rsid w:val="00913AE5"/>
    <w:rsid w:val="009206E4"/>
    <w:rsid w:val="00940CF3"/>
    <w:rsid w:val="00966515"/>
    <w:rsid w:val="00972F36"/>
    <w:rsid w:val="0097352F"/>
    <w:rsid w:val="00976CE9"/>
    <w:rsid w:val="009800CD"/>
    <w:rsid w:val="009A5904"/>
    <w:rsid w:val="009B7826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95358"/>
    <w:rsid w:val="00BB01F0"/>
    <w:rsid w:val="00BB1CF0"/>
    <w:rsid w:val="00BB4E49"/>
    <w:rsid w:val="00BC7122"/>
    <w:rsid w:val="00C01F2B"/>
    <w:rsid w:val="00C04830"/>
    <w:rsid w:val="00C0799D"/>
    <w:rsid w:val="00C4158A"/>
    <w:rsid w:val="00C67DC5"/>
    <w:rsid w:val="00C80995"/>
    <w:rsid w:val="00C80C69"/>
    <w:rsid w:val="00CA0B73"/>
    <w:rsid w:val="00CA31F7"/>
    <w:rsid w:val="00CA4E74"/>
    <w:rsid w:val="00CB25EA"/>
    <w:rsid w:val="00CC1C4D"/>
    <w:rsid w:val="00CE64D4"/>
    <w:rsid w:val="00CF15E6"/>
    <w:rsid w:val="00D07E2E"/>
    <w:rsid w:val="00D1743C"/>
    <w:rsid w:val="00D314AD"/>
    <w:rsid w:val="00D34F37"/>
    <w:rsid w:val="00D44884"/>
    <w:rsid w:val="00D85EF4"/>
    <w:rsid w:val="00D93AF5"/>
    <w:rsid w:val="00DA1893"/>
    <w:rsid w:val="00DA4406"/>
    <w:rsid w:val="00DB0DFD"/>
    <w:rsid w:val="00DB7EE0"/>
    <w:rsid w:val="00DC4B84"/>
    <w:rsid w:val="00DC6909"/>
    <w:rsid w:val="00DD1423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40D6"/>
    <w:rsid w:val="00E8086C"/>
    <w:rsid w:val="00E8635A"/>
    <w:rsid w:val="00ED35DD"/>
    <w:rsid w:val="00ED4F4F"/>
    <w:rsid w:val="00EE4E20"/>
    <w:rsid w:val="00EE52A2"/>
    <w:rsid w:val="00EE5BC5"/>
    <w:rsid w:val="00EF2C50"/>
    <w:rsid w:val="00F12D5C"/>
    <w:rsid w:val="00F2333D"/>
    <w:rsid w:val="00F306A8"/>
    <w:rsid w:val="00F5209D"/>
    <w:rsid w:val="00F570B2"/>
    <w:rsid w:val="00F57F9B"/>
    <w:rsid w:val="00F701B2"/>
    <w:rsid w:val="00F709EE"/>
    <w:rsid w:val="00F97919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0D6CF45B-E442-4E47-BF28-C24C808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FCF65-A7C3-464C-9798-175C8DBD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8</cp:revision>
  <cp:lastPrinted>2026-04-13T11:33:00Z</cp:lastPrinted>
  <dcterms:created xsi:type="dcterms:W3CDTF">2021-03-18T04:45:00Z</dcterms:created>
  <dcterms:modified xsi:type="dcterms:W3CDTF">2026-04-13T11:33:00Z</dcterms:modified>
</cp:coreProperties>
</file>