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2E2" w:rsidRPr="0069175E" w:rsidRDefault="0069175E" w:rsidP="00181348">
      <w:pPr>
        <w:wordWrap w:val="0"/>
        <w:jc w:val="left"/>
        <w:rPr>
          <w:rFonts w:ascii="ＭＳ 明朝" w:hAnsi="ＭＳ 明朝"/>
          <w:sz w:val="22"/>
          <w:szCs w:val="21"/>
        </w:rPr>
      </w:pPr>
      <w:r w:rsidRPr="0069175E">
        <w:rPr>
          <w:rFonts w:ascii="ＭＳ 明朝" w:hAnsi="ＭＳ 明朝" w:hint="eastAsia"/>
          <w:sz w:val="22"/>
          <w:szCs w:val="21"/>
        </w:rPr>
        <w:t>様式第</w:t>
      </w:r>
      <w:ins w:id="0" w:author="P0171001" w:date="2024-03-21T16:54:00Z">
        <w:r w:rsidR="0014684C">
          <w:rPr>
            <w:rFonts w:ascii="ＭＳ 明朝" w:hAnsi="ＭＳ 明朝" w:hint="eastAsia"/>
            <w:sz w:val="22"/>
            <w:szCs w:val="21"/>
          </w:rPr>
          <w:t>６</w:t>
        </w:r>
      </w:ins>
      <w:bookmarkStart w:id="1" w:name="_GoBack"/>
      <w:bookmarkEnd w:id="1"/>
      <w:del w:id="2" w:author="P0171001" w:date="2024-03-21T16:54:00Z">
        <w:r w:rsidR="0014684C" w:rsidDel="0014684C">
          <w:rPr>
            <w:rFonts w:ascii="ＭＳ 明朝" w:hAnsi="ＭＳ 明朝" w:hint="eastAsia"/>
            <w:sz w:val="22"/>
            <w:szCs w:val="21"/>
          </w:rPr>
          <w:delText>５</w:delText>
        </w:r>
      </w:del>
      <w:r w:rsidRPr="0069175E">
        <w:rPr>
          <w:rFonts w:ascii="ＭＳ 明朝" w:hAnsi="ＭＳ 明朝" w:hint="eastAsia"/>
          <w:sz w:val="22"/>
          <w:szCs w:val="21"/>
        </w:rPr>
        <w:t>号</w:t>
      </w:r>
    </w:p>
    <w:p w:rsidR="00181348" w:rsidRPr="0069175E" w:rsidRDefault="0069175E" w:rsidP="0069175E">
      <w:pPr>
        <w:wordWrap w:val="0"/>
        <w:jc w:val="left"/>
        <w:rPr>
          <w:rFonts w:ascii="ＭＳ 明朝" w:hAnsi="ＭＳ 明朝"/>
          <w:sz w:val="22"/>
          <w:szCs w:val="21"/>
        </w:rPr>
      </w:pPr>
      <w:r w:rsidRPr="0069175E">
        <w:rPr>
          <w:rFonts w:ascii="ＭＳ 明朝" w:hAnsi="ＭＳ 明朝"/>
          <w:sz w:val="22"/>
          <w:szCs w:val="21"/>
        </w:rPr>
        <w:tab/>
      </w:r>
      <w:r w:rsidRPr="0069175E">
        <w:rPr>
          <w:rFonts w:ascii="ＭＳ 明朝" w:hAnsi="ＭＳ 明朝"/>
          <w:sz w:val="22"/>
          <w:szCs w:val="21"/>
        </w:rPr>
        <w:tab/>
      </w:r>
      <w:r w:rsidRPr="0069175E">
        <w:rPr>
          <w:rFonts w:ascii="ＭＳ 明朝" w:hAnsi="ＭＳ 明朝"/>
          <w:sz w:val="22"/>
          <w:szCs w:val="21"/>
        </w:rPr>
        <w:tab/>
      </w:r>
      <w:r w:rsidRPr="0069175E">
        <w:rPr>
          <w:rFonts w:ascii="ＭＳ 明朝" w:hAnsi="ＭＳ 明朝"/>
          <w:sz w:val="22"/>
          <w:szCs w:val="21"/>
        </w:rPr>
        <w:tab/>
      </w:r>
      <w:r w:rsidRPr="0069175E">
        <w:rPr>
          <w:rFonts w:ascii="ＭＳ 明朝" w:hAnsi="ＭＳ 明朝"/>
          <w:sz w:val="22"/>
          <w:szCs w:val="21"/>
        </w:rPr>
        <w:tab/>
      </w:r>
      <w:r w:rsidRPr="0069175E">
        <w:rPr>
          <w:rFonts w:ascii="ＭＳ 明朝" w:hAnsi="ＭＳ 明朝" w:hint="eastAsia"/>
          <w:sz w:val="22"/>
          <w:szCs w:val="21"/>
        </w:rPr>
        <w:t xml:space="preserve">　　　</w:t>
      </w:r>
      <w:r>
        <w:rPr>
          <w:rFonts w:ascii="ＭＳ 明朝" w:hAnsi="ＭＳ 明朝" w:hint="eastAsia"/>
          <w:sz w:val="22"/>
          <w:szCs w:val="21"/>
        </w:rPr>
        <w:t xml:space="preserve">　　　　　　　　　　</w:t>
      </w:r>
      <w:r w:rsidRPr="0069175E">
        <w:rPr>
          <w:rFonts w:ascii="ＭＳ 明朝" w:hAnsi="ＭＳ 明朝" w:hint="eastAsia"/>
          <w:sz w:val="22"/>
          <w:szCs w:val="21"/>
        </w:rPr>
        <w:t xml:space="preserve">　　年　　月　　日</w:t>
      </w:r>
    </w:p>
    <w:p w:rsidR="004E5B9E" w:rsidRPr="0069175E" w:rsidRDefault="004E5B9E" w:rsidP="004E5B9E">
      <w:pPr>
        <w:wordWrap w:val="0"/>
        <w:jc w:val="left"/>
        <w:rPr>
          <w:rFonts w:ascii="ＭＳ 明朝" w:hAnsi="ＭＳ 明朝"/>
          <w:sz w:val="22"/>
          <w:szCs w:val="21"/>
        </w:rPr>
      </w:pPr>
    </w:p>
    <w:p w:rsidR="002862E2" w:rsidRPr="0069175E" w:rsidRDefault="0069175E" w:rsidP="0069175E">
      <w:pPr>
        <w:wordWrap w:val="0"/>
        <w:spacing w:line="320" w:lineRule="exact"/>
        <w:jc w:val="center"/>
        <w:rPr>
          <w:rFonts w:ascii="メイリオ" w:eastAsia="メイリオ" w:hAnsi="メイリオ"/>
          <w:b/>
          <w:bCs/>
          <w:sz w:val="24"/>
        </w:rPr>
      </w:pPr>
      <w:r w:rsidRPr="0069175E">
        <w:rPr>
          <w:rFonts w:ascii="メイリオ" w:eastAsia="メイリオ" w:hAnsi="メイリオ" w:hint="eastAsia"/>
          <w:b/>
          <w:bCs/>
          <w:sz w:val="24"/>
        </w:rPr>
        <w:t>岡山市ＳＤＧｓ推進パートナーズ登録辞退届</w:t>
      </w:r>
    </w:p>
    <w:p w:rsidR="004E5B9E" w:rsidRPr="0069175E" w:rsidRDefault="004E5B9E" w:rsidP="004E5B9E">
      <w:pPr>
        <w:wordWrap w:val="0"/>
        <w:jc w:val="left"/>
        <w:rPr>
          <w:rFonts w:ascii="ＭＳ 明朝" w:hAnsi="ＭＳ 明朝"/>
          <w:sz w:val="22"/>
          <w:szCs w:val="21"/>
        </w:rPr>
      </w:pPr>
    </w:p>
    <w:p w:rsidR="002862E2" w:rsidRPr="0069175E" w:rsidRDefault="0069175E" w:rsidP="004E5B9E">
      <w:pPr>
        <w:wordWrap w:val="0"/>
        <w:ind w:leftChars="100" w:left="21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岡山市長</w:t>
      </w:r>
      <w:r w:rsidRPr="0069175E">
        <w:rPr>
          <w:rFonts w:ascii="ＭＳ 明朝" w:hAnsi="ＭＳ 明朝" w:hint="eastAsia"/>
          <w:sz w:val="22"/>
        </w:rPr>
        <w:t xml:space="preserve">　様</w:t>
      </w:r>
    </w:p>
    <w:p w:rsidR="0069175E" w:rsidRPr="0069175E" w:rsidRDefault="0069175E" w:rsidP="0069175E">
      <w:pPr>
        <w:wordWrap w:val="0"/>
        <w:ind w:firstLineChars="1900" w:firstLine="4180"/>
        <w:jc w:val="left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ab/>
      </w:r>
      <w:r w:rsidRPr="0069175E">
        <w:rPr>
          <w:rFonts w:ascii="ＭＳ 明朝" w:hAnsi="ＭＳ 明朝" w:hint="eastAsia"/>
          <w:sz w:val="22"/>
        </w:rPr>
        <w:t>所在地</w:t>
      </w:r>
      <w:r w:rsidRPr="0069175E">
        <w:rPr>
          <w:rFonts w:ascii="ＭＳ 明朝" w:hAnsi="ＭＳ 明朝"/>
          <w:sz w:val="22"/>
        </w:rPr>
        <w:t xml:space="preserve">　　　</w:t>
      </w:r>
      <w:r w:rsidRPr="0069175E">
        <w:rPr>
          <w:rFonts w:ascii="ＭＳ 明朝" w:hAnsi="ＭＳ 明朝" w:hint="eastAsia"/>
          <w:sz w:val="20"/>
          <w:szCs w:val="20"/>
          <w:u w:val="single"/>
        </w:rPr>
        <w:t xml:space="preserve">　　　　　　　　　　　　　　　　　</w:t>
      </w:r>
    </w:p>
    <w:p w:rsidR="0069175E" w:rsidRPr="0069175E" w:rsidRDefault="0069175E" w:rsidP="0069175E">
      <w:pPr>
        <w:wordWrap w:val="0"/>
        <w:ind w:firstLineChars="1900" w:firstLine="4180"/>
        <w:jc w:val="left"/>
        <w:rPr>
          <w:rFonts w:ascii="ＭＳ 明朝" w:hAnsi="ＭＳ 明朝"/>
          <w:sz w:val="22"/>
        </w:rPr>
      </w:pPr>
      <w:r w:rsidRPr="0069175E">
        <w:rPr>
          <w:rFonts w:ascii="ＭＳ 明朝" w:hAnsi="ＭＳ 明朝" w:hint="eastAsia"/>
          <w:sz w:val="22"/>
        </w:rPr>
        <w:t>事業者名</w:t>
      </w:r>
      <w:r w:rsidRPr="0069175E">
        <w:rPr>
          <w:rFonts w:ascii="ＭＳ 明朝" w:hAnsi="ＭＳ 明朝"/>
          <w:sz w:val="22"/>
        </w:rPr>
        <w:t xml:space="preserve">　　</w:t>
      </w:r>
      <w:r w:rsidRPr="0069175E">
        <w:rPr>
          <w:rFonts w:ascii="ＭＳ 明朝" w:hAnsi="ＭＳ 明朝" w:hint="eastAsia"/>
          <w:sz w:val="20"/>
          <w:szCs w:val="20"/>
          <w:u w:val="single"/>
        </w:rPr>
        <w:t xml:space="preserve">　　　　　　　　　　　　　　　　　</w:t>
      </w:r>
    </w:p>
    <w:p w:rsidR="0069175E" w:rsidRPr="0069175E" w:rsidRDefault="0069175E" w:rsidP="0069175E">
      <w:pPr>
        <w:wordWrap w:val="0"/>
        <w:ind w:firstLineChars="1900" w:firstLine="4180"/>
        <w:jc w:val="left"/>
        <w:rPr>
          <w:rFonts w:ascii="ＭＳ 明朝" w:hAnsi="ＭＳ 明朝"/>
          <w:sz w:val="22"/>
        </w:rPr>
      </w:pPr>
      <w:r w:rsidRPr="0069175E">
        <w:rPr>
          <w:rFonts w:ascii="ＭＳ 明朝" w:hAnsi="ＭＳ 明朝" w:hint="eastAsia"/>
          <w:sz w:val="22"/>
        </w:rPr>
        <w:t>代表者</w:t>
      </w:r>
      <w:r w:rsidRPr="0069175E">
        <w:rPr>
          <w:rFonts w:ascii="ＭＳ 明朝" w:hAnsi="ＭＳ 明朝"/>
          <w:sz w:val="22"/>
        </w:rPr>
        <w:t xml:space="preserve">　　　</w:t>
      </w:r>
      <w:r w:rsidRPr="0069175E">
        <w:rPr>
          <w:rFonts w:ascii="ＭＳ 明朝" w:hAnsi="ＭＳ 明朝" w:hint="eastAsia"/>
          <w:sz w:val="20"/>
          <w:szCs w:val="20"/>
          <w:u w:val="single"/>
        </w:rPr>
        <w:t xml:space="preserve">　　　　　　　　　　　　　　　　　</w:t>
      </w:r>
    </w:p>
    <w:p w:rsidR="0069175E" w:rsidRPr="0069175E" w:rsidRDefault="0069175E" w:rsidP="0069175E">
      <w:pPr>
        <w:wordWrap w:val="0"/>
        <w:ind w:firstLineChars="1900" w:firstLine="4180"/>
        <w:jc w:val="left"/>
        <w:rPr>
          <w:rFonts w:ascii="ＭＳ 明朝" w:hAnsi="ＭＳ 明朝"/>
          <w:sz w:val="22"/>
        </w:rPr>
      </w:pPr>
      <w:r w:rsidRPr="0069175E">
        <w:rPr>
          <w:rFonts w:ascii="ＭＳ 明朝" w:hAnsi="ＭＳ 明朝" w:hint="eastAsia"/>
          <w:sz w:val="22"/>
        </w:rPr>
        <w:t xml:space="preserve">電話番号　　</w:t>
      </w:r>
      <w:r w:rsidRPr="0069175E">
        <w:rPr>
          <w:rFonts w:ascii="ＭＳ 明朝" w:hAnsi="ＭＳ 明朝" w:hint="eastAsia"/>
          <w:sz w:val="20"/>
          <w:szCs w:val="20"/>
          <w:u w:val="single"/>
        </w:rPr>
        <w:t xml:space="preserve">　　　　　　　　　　　　　　　　　</w:t>
      </w:r>
    </w:p>
    <w:p w:rsidR="004E5B9E" w:rsidRPr="0069175E" w:rsidRDefault="004E5B9E" w:rsidP="0069175E">
      <w:pPr>
        <w:tabs>
          <w:tab w:val="left" w:pos="1965"/>
          <w:tab w:val="right" w:pos="9070"/>
        </w:tabs>
        <w:wordWrap w:val="0"/>
        <w:jc w:val="left"/>
        <w:rPr>
          <w:rFonts w:ascii="ＭＳ 明朝" w:hAnsi="ＭＳ 明朝"/>
          <w:sz w:val="22"/>
        </w:rPr>
      </w:pPr>
    </w:p>
    <w:p w:rsidR="0069175E" w:rsidRDefault="0069175E" w:rsidP="002D6625">
      <w:pPr>
        <w:wordWrap w:val="0"/>
        <w:ind w:firstLineChars="100" w:firstLine="220"/>
        <w:rPr>
          <w:rFonts w:ascii="ＭＳ 明朝" w:hAnsi="ＭＳ 明朝"/>
          <w:sz w:val="22"/>
        </w:rPr>
      </w:pPr>
      <w:r w:rsidRPr="0069175E">
        <w:rPr>
          <w:rFonts w:ascii="ＭＳ 明朝" w:hAnsi="ＭＳ 明朝" w:hint="eastAsia"/>
          <w:sz w:val="22"/>
        </w:rPr>
        <w:t>次の理由から登録を辞退しますので、岡山市ＳＤＧｓ推進パートナーズ制度取扱要綱第</w:t>
      </w:r>
    </w:p>
    <w:p w:rsidR="005821A0" w:rsidRDefault="0069175E" w:rsidP="0069175E">
      <w:pPr>
        <w:wordWrap w:val="0"/>
        <w:ind w:firstLineChars="6" w:firstLine="1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１０</w:t>
      </w:r>
      <w:r w:rsidRPr="0069175E">
        <w:rPr>
          <w:rFonts w:ascii="ＭＳ 明朝" w:hAnsi="ＭＳ 明朝" w:hint="eastAsia"/>
          <w:sz w:val="22"/>
        </w:rPr>
        <w:t>条の規定により届け出ます。</w:t>
      </w:r>
    </w:p>
    <w:p w:rsidR="0069175E" w:rsidRPr="0069175E" w:rsidRDefault="0069175E" w:rsidP="0069175E">
      <w:pPr>
        <w:wordWrap w:val="0"/>
        <w:ind w:firstLineChars="6" w:firstLine="13"/>
        <w:rPr>
          <w:rFonts w:ascii="ＭＳ 明朝" w:hAnsi="ＭＳ 明朝"/>
          <w:sz w:val="22"/>
        </w:rPr>
      </w:pPr>
    </w:p>
    <w:p w:rsidR="005821A0" w:rsidRPr="0069175E" w:rsidRDefault="005821A0" w:rsidP="005821A0">
      <w:pPr>
        <w:wordWrap w:val="0"/>
        <w:rPr>
          <w:rFonts w:ascii="ＭＳ 明朝" w:hAnsi="ＭＳ 明朝"/>
          <w:sz w:val="22"/>
        </w:rPr>
      </w:pPr>
    </w:p>
    <w:p w:rsidR="005821A0" w:rsidRPr="0069175E" w:rsidRDefault="0069175E" w:rsidP="0069175E">
      <w:pPr>
        <w:wordWrap w:val="0"/>
        <w:spacing w:line="320" w:lineRule="exact"/>
        <w:rPr>
          <w:rFonts w:ascii="メイリオ" w:eastAsia="メイリオ" w:hAnsi="メイリオ"/>
          <w:b/>
          <w:sz w:val="22"/>
        </w:rPr>
      </w:pPr>
      <w:r w:rsidRPr="0069175E">
        <w:rPr>
          <w:rFonts w:ascii="メイリオ" w:eastAsia="メイリオ" w:hAnsi="メイリオ" w:hint="eastAsia"/>
          <w:b/>
          <w:sz w:val="22"/>
        </w:rPr>
        <w:t>■辞退理由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821A0" w:rsidRPr="0069175E" w:rsidTr="00456CF4">
        <w:trPr>
          <w:trHeight w:val="2120"/>
        </w:trPr>
        <w:tc>
          <w:tcPr>
            <w:tcW w:w="9060" w:type="dxa"/>
          </w:tcPr>
          <w:p w:rsidR="005821A0" w:rsidRPr="0069175E" w:rsidRDefault="005821A0" w:rsidP="005821A0">
            <w:pPr>
              <w:wordWrap w:val="0"/>
              <w:rPr>
                <w:rFonts w:ascii="ＭＳ 明朝" w:hAnsi="ＭＳ 明朝"/>
                <w:sz w:val="22"/>
              </w:rPr>
            </w:pPr>
          </w:p>
        </w:tc>
      </w:tr>
    </w:tbl>
    <w:p w:rsidR="005821A0" w:rsidRPr="0069175E" w:rsidRDefault="005821A0" w:rsidP="005821A0">
      <w:pPr>
        <w:wordWrap w:val="0"/>
        <w:rPr>
          <w:rFonts w:ascii="ＭＳ 明朝" w:hAnsi="ＭＳ 明朝"/>
          <w:sz w:val="22"/>
        </w:rPr>
      </w:pPr>
    </w:p>
    <w:sectPr w:rsidR="005821A0" w:rsidRPr="0069175E" w:rsidSect="006C53EF">
      <w:pgSz w:w="11906" w:h="16838" w:code="9"/>
      <w:pgMar w:top="1134" w:right="1418" w:bottom="1134" w:left="1418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E52" w:rsidRDefault="00173E52" w:rsidP="00280AE6">
      <w:r>
        <w:separator/>
      </w:r>
    </w:p>
  </w:endnote>
  <w:endnote w:type="continuationSeparator" w:id="0">
    <w:p w:rsidR="00173E52" w:rsidRDefault="00173E52" w:rsidP="00280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E52" w:rsidRDefault="00173E52" w:rsidP="00280AE6">
      <w:r>
        <w:separator/>
      </w:r>
    </w:p>
  </w:footnote>
  <w:footnote w:type="continuationSeparator" w:id="0">
    <w:p w:rsidR="00173E52" w:rsidRDefault="00173E52" w:rsidP="00280AE6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0171001">
    <w15:presenceInfo w15:providerId="AD" w15:userId="S-1-5-21-2120431946-1004183233-4106114766-403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revisionView w:insDel="0" w:formatting="0"/>
  <w:trackRevisions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860"/>
    <w:rsid w:val="00011A5C"/>
    <w:rsid w:val="00013803"/>
    <w:rsid w:val="00052EE5"/>
    <w:rsid w:val="0006194C"/>
    <w:rsid w:val="00072B67"/>
    <w:rsid w:val="00072BBA"/>
    <w:rsid w:val="000906B0"/>
    <w:rsid w:val="00096424"/>
    <w:rsid w:val="000F7A44"/>
    <w:rsid w:val="00100C0A"/>
    <w:rsid w:val="001271DE"/>
    <w:rsid w:val="001276D6"/>
    <w:rsid w:val="00145EC9"/>
    <w:rsid w:val="0014684C"/>
    <w:rsid w:val="00173E52"/>
    <w:rsid w:val="00181348"/>
    <w:rsid w:val="00190B63"/>
    <w:rsid w:val="00191A9F"/>
    <w:rsid w:val="00192820"/>
    <w:rsid w:val="001B4912"/>
    <w:rsid w:val="001B4F54"/>
    <w:rsid w:val="001B5F85"/>
    <w:rsid w:val="001C328A"/>
    <w:rsid w:val="001C52C1"/>
    <w:rsid w:val="001F1757"/>
    <w:rsid w:val="00201C55"/>
    <w:rsid w:val="00207190"/>
    <w:rsid w:val="002646C5"/>
    <w:rsid w:val="0027754C"/>
    <w:rsid w:val="00280AE6"/>
    <w:rsid w:val="002862E2"/>
    <w:rsid w:val="00295B11"/>
    <w:rsid w:val="002A0DFA"/>
    <w:rsid w:val="002A58FB"/>
    <w:rsid w:val="002B2536"/>
    <w:rsid w:val="002C10EF"/>
    <w:rsid w:val="002D6625"/>
    <w:rsid w:val="0032092E"/>
    <w:rsid w:val="003319DF"/>
    <w:rsid w:val="003447B4"/>
    <w:rsid w:val="00350626"/>
    <w:rsid w:val="00352648"/>
    <w:rsid w:val="0035544A"/>
    <w:rsid w:val="003657CD"/>
    <w:rsid w:val="003849FA"/>
    <w:rsid w:val="003A16EC"/>
    <w:rsid w:val="003A4F13"/>
    <w:rsid w:val="003D7E6C"/>
    <w:rsid w:val="003E63E7"/>
    <w:rsid w:val="003F329D"/>
    <w:rsid w:val="004005CF"/>
    <w:rsid w:val="00417730"/>
    <w:rsid w:val="00436249"/>
    <w:rsid w:val="00456CF4"/>
    <w:rsid w:val="00457D74"/>
    <w:rsid w:val="00496577"/>
    <w:rsid w:val="004A171A"/>
    <w:rsid w:val="004A1B1C"/>
    <w:rsid w:val="004B07F1"/>
    <w:rsid w:val="004C2D64"/>
    <w:rsid w:val="004D3BE4"/>
    <w:rsid w:val="004E5B9E"/>
    <w:rsid w:val="00521C8B"/>
    <w:rsid w:val="00555807"/>
    <w:rsid w:val="00581BF2"/>
    <w:rsid w:val="005821A0"/>
    <w:rsid w:val="00584ACD"/>
    <w:rsid w:val="00584E59"/>
    <w:rsid w:val="0058690D"/>
    <w:rsid w:val="005954F3"/>
    <w:rsid w:val="005A1771"/>
    <w:rsid w:val="005A232F"/>
    <w:rsid w:val="005A540A"/>
    <w:rsid w:val="005B57B0"/>
    <w:rsid w:val="005C1A66"/>
    <w:rsid w:val="005C62F3"/>
    <w:rsid w:val="005F4B92"/>
    <w:rsid w:val="00600E62"/>
    <w:rsid w:val="00636F52"/>
    <w:rsid w:val="00640E87"/>
    <w:rsid w:val="00641860"/>
    <w:rsid w:val="006815C1"/>
    <w:rsid w:val="0069175E"/>
    <w:rsid w:val="006A7DD8"/>
    <w:rsid w:val="006B5672"/>
    <w:rsid w:val="006C53EF"/>
    <w:rsid w:val="006C5869"/>
    <w:rsid w:val="006E6C47"/>
    <w:rsid w:val="00700AD6"/>
    <w:rsid w:val="0070119D"/>
    <w:rsid w:val="0070275B"/>
    <w:rsid w:val="007056EA"/>
    <w:rsid w:val="00752C9C"/>
    <w:rsid w:val="007531F9"/>
    <w:rsid w:val="00755D2A"/>
    <w:rsid w:val="00761D36"/>
    <w:rsid w:val="00764428"/>
    <w:rsid w:val="00774986"/>
    <w:rsid w:val="007778E9"/>
    <w:rsid w:val="007832DC"/>
    <w:rsid w:val="007A5D6B"/>
    <w:rsid w:val="007B078E"/>
    <w:rsid w:val="007B1812"/>
    <w:rsid w:val="00806E31"/>
    <w:rsid w:val="008573F7"/>
    <w:rsid w:val="008649BB"/>
    <w:rsid w:val="00873F7F"/>
    <w:rsid w:val="008766F4"/>
    <w:rsid w:val="008A4B42"/>
    <w:rsid w:val="008C2877"/>
    <w:rsid w:val="008E3A4F"/>
    <w:rsid w:val="008E48FA"/>
    <w:rsid w:val="008F3B04"/>
    <w:rsid w:val="00904916"/>
    <w:rsid w:val="00961134"/>
    <w:rsid w:val="00976D3D"/>
    <w:rsid w:val="00976DF6"/>
    <w:rsid w:val="009815F1"/>
    <w:rsid w:val="00983EF3"/>
    <w:rsid w:val="009866EB"/>
    <w:rsid w:val="00994941"/>
    <w:rsid w:val="00994DFB"/>
    <w:rsid w:val="009A0C2C"/>
    <w:rsid w:val="009A4190"/>
    <w:rsid w:val="009C043B"/>
    <w:rsid w:val="009C2CF3"/>
    <w:rsid w:val="009D5DD5"/>
    <w:rsid w:val="009E71CC"/>
    <w:rsid w:val="00A00D78"/>
    <w:rsid w:val="00A128C2"/>
    <w:rsid w:val="00A37700"/>
    <w:rsid w:val="00A40DBC"/>
    <w:rsid w:val="00A562AC"/>
    <w:rsid w:val="00A60083"/>
    <w:rsid w:val="00A851C1"/>
    <w:rsid w:val="00B36B95"/>
    <w:rsid w:val="00B40C9F"/>
    <w:rsid w:val="00B43ECC"/>
    <w:rsid w:val="00B44287"/>
    <w:rsid w:val="00B53DA0"/>
    <w:rsid w:val="00B63531"/>
    <w:rsid w:val="00B73BB5"/>
    <w:rsid w:val="00B7529F"/>
    <w:rsid w:val="00BA12EF"/>
    <w:rsid w:val="00BD30E2"/>
    <w:rsid w:val="00BF3371"/>
    <w:rsid w:val="00C62A12"/>
    <w:rsid w:val="00C92227"/>
    <w:rsid w:val="00CB2F8D"/>
    <w:rsid w:val="00CB3BF3"/>
    <w:rsid w:val="00CD479E"/>
    <w:rsid w:val="00D2627D"/>
    <w:rsid w:val="00D26611"/>
    <w:rsid w:val="00D467EE"/>
    <w:rsid w:val="00D57EAC"/>
    <w:rsid w:val="00D86548"/>
    <w:rsid w:val="00D878BD"/>
    <w:rsid w:val="00D87C47"/>
    <w:rsid w:val="00D93F6B"/>
    <w:rsid w:val="00DB060A"/>
    <w:rsid w:val="00DB0862"/>
    <w:rsid w:val="00DB11B1"/>
    <w:rsid w:val="00DC60A4"/>
    <w:rsid w:val="00DD6FA4"/>
    <w:rsid w:val="00DE3032"/>
    <w:rsid w:val="00E079F2"/>
    <w:rsid w:val="00E179DF"/>
    <w:rsid w:val="00E579CC"/>
    <w:rsid w:val="00E674D2"/>
    <w:rsid w:val="00E745E2"/>
    <w:rsid w:val="00E8739D"/>
    <w:rsid w:val="00EB34E0"/>
    <w:rsid w:val="00EC3994"/>
    <w:rsid w:val="00EC48E5"/>
    <w:rsid w:val="00ED5BBD"/>
    <w:rsid w:val="00EF23A5"/>
    <w:rsid w:val="00EF3C99"/>
    <w:rsid w:val="00F26F29"/>
    <w:rsid w:val="00F34D24"/>
    <w:rsid w:val="00F5335D"/>
    <w:rsid w:val="00F60DAE"/>
    <w:rsid w:val="00F90490"/>
    <w:rsid w:val="00F9760B"/>
    <w:rsid w:val="00FA3697"/>
    <w:rsid w:val="00FC2495"/>
    <w:rsid w:val="00FC5744"/>
    <w:rsid w:val="00FE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BDEE0BD"/>
  <w15:chartTrackingRefBased/>
  <w15:docId w15:val="{171472F3-D07D-4F16-A7A8-62C20BCF8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1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0A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0AE6"/>
  </w:style>
  <w:style w:type="paragraph" w:styleId="a6">
    <w:name w:val="footer"/>
    <w:basedOn w:val="a"/>
    <w:link w:val="a7"/>
    <w:uiPriority w:val="99"/>
    <w:unhideWhenUsed/>
    <w:rsid w:val="00280A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0AE6"/>
  </w:style>
  <w:style w:type="paragraph" w:styleId="a8">
    <w:name w:val="Balloon Text"/>
    <w:basedOn w:val="a"/>
    <w:link w:val="a9"/>
    <w:uiPriority w:val="99"/>
    <w:semiHidden/>
    <w:unhideWhenUsed/>
    <w:rsid w:val="00E079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79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5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188F4-9C08-43AB-9291-8F8FC0E84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P0119199</dc:creator>
  <cp:lastModifiedBy>P0171001</cp:lastModifiedBy>
  <cp:revision>5</cp:revision>
  <cp:lastPrinted>2024-03-21T07:54:00Z</cp:lastPrinted>
  <dcterms:created xsi:type="dcterms:W3CDTF">2022-12-01T04:43:00Z</dcterms:created>
  <dcterms:modified xsi:type="dcterms:W3CDTF">2024-03-21T07:54:00Z</dcterms:modified>
</cp:coreProperties>
</file>