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Pr="00360B88" w:rsidRDefault="002D4C4D">
      <w:pPr>
        <w:rPr>
          <w:rFonts w:hAnsi="ＭＳ 明朝" w:hint="default"/>
          <w:color w:val="auto"/>
          <w:rPrChange w:id="0" w:author="P0114421" w:date="2025-11-05T13:50:00Z">
            <w:rPr>
              <w:rFonts w:hAnsi="ＭＳ 明朝" w:hint="default"/>
            </w:rPr>
          </w:rPrChange>
        </w:rPr>
      </w:pPr>
      <w:bookmarkStart w:id="1" w:name="_GoBack"/>
      <w:bookmarkEnd w:id="1"/>
    </w:p>
    <w:p w:rsidR="002D4C4D" w:rsidRPr="00360B88" w:rsidRDefault="002D4C4D">
      <w:pPr>
        <w:rPr>
          <w:rFonts w:hAnsi="ＭＳ 明朝" w:hint="default"/>
          <w:color w:val="auto"/>
          <w:rPrChange w:id="2" w:author="P0114421" w:date="2025-11-05T13:50:00Z">
            <w:rPr>
              <w:rFonts w:hAnsi="ＭＳ 明朝" w:hint="default"/>
            </w:rPr>
          </w:rPrChange>
        </w:rPr>
      </w:pPr>
    </w:p>
    <w:p w:rsidR="002D4C4D" w:rsidRPr="00360B88" w:rsidRDefault="00FF4B3A">
      <w:pPr>
        <w:spacing w:line="510" w:lineRule="exact"/>
        <w:jc w:val="center"/>
        <w:rPr>
          <w:rFonts w:hAnsi="ＭＳ 明朝" w:hint="default"/>
          <w:color w:val="auto"/>
          <w:rPrChange w:id="3" w:author="P0114421" w:date="2025-11-05T13:50:00Z">
            <w:rPr>
              <w:rFonts w:hAnsi="ＭＳ 明朝" w:hint="default"/>
            </w:rPr>
          </w:rPrChange>
        </w:rPr>
      </w:pPr>
      <w:r w:rsidRPr="00360B88">
        <w:rPr>
          <w:rFonts w:hAnsi="ＭＳ 明朝"/>
          <w:b/>
          <w:color w:val="auto"/>
          <w:sz w:val="30"/>
          <w:rPrChange w:id="4" w:author="P0114421" w:date="2025-11-05T13:50:00Z">
            <w:rPr>
              <w:rFonts w:hAnsi="ＭＳ 明朝"/>
              <w:b/>
              <w:sz w:val="30"/>
            </w:rPr>
          </w:rPrChange>
        </w:rPr>
        <w:t>指名停止等措置状況調書</w:t>
      </w:r>
    </w:p>
    <w:p w:rsidR="002D4C4D" w:rsidRPr="00360B88" w:rsidRDefault="002D4C4D">
      <w:pPr>
        <w:rPr>
          <w:rFonts w:hAnsi="ＭＳ 明朝" w:hint="default"/>
          <w:color w:val="auto"/>
          <w:rPrChange w:id="5" w:author="P0114421" w:date="2025-11-05T13:50:00Z">
            <w:rPr>
              <w:rFonts w:hAnsi="ＭＳ 明朝" w:hint="default"/>
            </w:rPr>
          </w:rPrChange>
        </w:rPr>
      </w:pPr>
    </w:p>
    <w:p w:rsidR="002D4C4D" w:rsidRPr="00360B88" w:rsidRDefault="00FF4B3A">
      <w:pPr>
        <w:rPr>
          <w:rFonts w:hAnsi="ＭＳ 明朝" w:hint="default"/>
          <w:color w:val="auto"/>
          <w:rPrChange w:id="6" w:author="P0114421" w:date="2025-11-05T13:50:00Z">
            <w:rPr>
              <w:rFonts w:hAnsi="ＭＳ 明朝" w:hint="default"/>
            </w:rPr>
          </w:rPrChange>
        </w:rPr>
      </w:pPr>
      <w:r w:rsidRPr="00360B88">
        <w:rPr>
          <w:rFonts w:hAnsi="ＭＳ 明朝" w:hint="default"/>
          <w:color w:val="auto"/>
          <w:spacing w:val="-3"/>
          <w:rPrChange w:id="7" w:author="P0114421" w:date="2025-11-05T13:50:00Z">
            <w:rPr>
              <w:rFonts w:hAnsi="ＭＳ 明朝" w:hint="default"/>
              <w:spacing w:val="-3"/>
            </w:rPr>
          </w:rPrChange>
        </w:rPr>
        <w:t xml:space="preserve">                                                          </w:t>
      </w:r>
      <w:r w:rsidR="00441FB7" w:rsidRPr="00360B88">
        <w:rPr>
          <w:rFonts w:hAnsi="ＭＳ 明朝"/>
          <w:color w:val="auto"/>
          <w:rPrChange w:id="8" w:author="P0114421" w:date="2025-11-05T13:50:00Z">
            <w:rPr>
              <w:rFonts w:hAnsi="ＭＳ 明朝"/>
            </w:rPr>
          </w:rPrChange>
        </w:rPr>
        <w:t xml:space="preserve">　</w:t>
      </w:r>
      <w:r w:rsidR="001654A4" w:rsidRPr="00360B88">
        <w:rPr>
          <w:rFonts w:hAnsi="ＭＳ 明朝"/>
          <w:color w:val="auto"/>
          <w:rPrChange w:id="9" w:author="P0114421" w:date="2025-11-05T13:50:00Z">
            <w:rPr>
              <w:rFonts w:hAnsi="ＭＳ 明朝"/>
            </w:rPr>
          </w:rPrChange>
        </w:rPr>
        <w:t>令和</w:t>
      </w:r>
      <w:r w:rsidRPr="00360B88">
        <w:rPr>
          <w:rFonts w:hAnsi="ＭＳ 明朝" w:hint="default"/>
          <w:color w:val="auto"/>
          <w:spacing w:val="-3"/>
          <w:rPrChange w:id="10" w:author="P0114421" w:date="2025-11-05T13:50:00Z">
            <w:rPr>
              <w:rFonts w:hAnsi="ＭＳ 明朝" w:hint="default"/>
              <w:spacing w:val="-3"/>
            </w:rPr>
          </w:rPrChange>
        </w:rPr>
        <w:t xml:space="preserve">    </w:t>
      </w:r>
      <w:r w:rsidRPr="00360B88">
        <w:rPr>
          <w:rFonts w:hAnsi="ＭＳ 明朝"/>
          <w:color w:val="auto"/>
          <w:rPrChange w:id="11" w:author="P0114421" w:date="2025-11-05T13:50:00Z">
            <w:rPr>
              <w:rFonts w:hAnsi="ＭＳ 明朝"/>
            </w:rPr>
          </w:rPrChange>
        </w:rPr>
        <w:t>年</w:t>
      </w:r>
      <w:r w:rsidRPr="00360B88">
        <w:rPr>
          <w:rFonts w:hAnsi="ＭＳ 明朝" w:hint="default"/>
          <w:color w:val="auto"/>
          <w:spacing w:val="-3"/>
          <w:rPrChange w:id="12" w:author="P0114421" w:date="2025-11-05T13:50:00Z">
            <w:rPr>
              <w:rFonts w:hAnsi="ＭＳ 明朝" w:hint="default"/>
              <w:spacing w:val="-3"/>
            </w:rPr>
          </w:rPrChange>
        </w:rPr>
        <w:t xml:space="preserve">    </w:t>
      </w:r>
      <w:r w:rsidRPr="00360B88">
        <w:rPr>
          <w:rFonts w:hAnsi="ＭＳ 明朝"/>
          <w:color w:val="auto"/>
          <w:rPrChange w:id="13" w:author="P0114421" w:date="2025-11-05T13:50:00Z">
            <w:rPr>
              <w:rFonts w:hAnsi="ＭＳ 明朝"/>
            </w:rPr>
          </w:rPrChange>
        </w:rPr>
        <w:t>月</w:t>
      </w:r>
      <w:r w:rsidRPr="00360B88">
        <w:rPr>
          <w:rFonts w:hAnsi="ＭＳ 明朝" w:hint="default"/>
          <w:color w:val="auto"/>
          <w:spacing w:val="-3"/>
          <w:rPrChange w:id="14" w:author="P0114421" w:date="2025-11-05T13:50:00Z">
            <w:rPr>
              <w:rFonts w:hAnsi="ＭＳ 明朝" w:hint="default"/>
              <w:spacing w:val="-3"/>
            </w:rPr>
          </w:rPrChange>
        </w:rPr>
        <w:t xml:space="preserve">    </w:t>
      </w:r>
      <w:r w:rsidRPr="00360B88">
        <w:rPr>
          <w:rFonts w:hAnsi="ＭＳ 明朝"/>
          <w:color w:val="auto"/>
          <w:rPrChange w:id="15" w:author="P0114421" w:date="2025-11-05T13:50:00Z">
            <w:rPr>
              <w:rFonts w:hAnsi="ＭＳ 明朝"/>
            </w:rPr>
          </w:rPrChange>
        </w:rPr>
        <w:t>日</w:t>
      </w:r>
    </w:p>
    <w:p w:rsidR="002D4C4D" w:rsidRPr="00360B88" w:rsidRDefault="002D4C4D">
      <w:pPr>
        <w:rPr>
          <w:rFonts w:hAnsi="ＭＳ 明朝" w:hint="default"/>
          <w:color w:val="auto"/>
          <w:rPrChange w:id="16" w:author="P0114421" w:date="2025-11-05T13:50:00Z">
            <w:rPr>
              <w:rFonts w:hAnsi="ＭＳ 明朝" w:hint="default"/>
            </w:rPr>
          </w:rPrChange>
        </w:rPr>
      </w:pPr>
    </w:p>
    <w:p w:rsidR="002D4C4D" w:rsidRPr="00360B88" w:rsidRDefault="002D4C4D">
      <w:pPr>
        <w:rPr>
          <w:rFonts w:hAnsi="ＭＳ 明朝" w:hint="default"/>
          <w:color w:val="auto"/>
          <w:rPrChange w:id="17" w:author="P0114421" w:date="2025-11-05T13:50:00Z">
            <w:rPr>
              <w:rFonts w:hAnsi="ＭＳ 明朝" w:hint="default"/>
            </w:rPr>
          </w:rPrChange>
        </w:rPr>
      </w:pPr>
    </w:p>
    <w:p w:rsidR="002D4C4D" w:rsidRPr="00360B88" w:rsidDel="00F63141" w:rsidRDefault="00FF4B3A">
      <w:pPr>
        <w:rPr>
          <w:del w:id="18" w:author="P0114421" w:date="2025-10-30T21:33:00Z"/>
          <w:rFonts w:hAnsi="ＭＳ 明朝" w:hint="default"/>
          <w:color w:val="auto"/>
          <w:spacing w:val="-3"/>
          <w:rPrChange w:id="19" w:author="P0114421" w:date="2025-11-05T13:50:00Z">
            <w:rPr>
              <w:del w:id="20" w:author="P0114421" w:date="2025-10-30T21:33:00Z"/>
              <w:rFonts w:hAnsi="ＭＳ 明朝" w:hint="default"/>
              <w:spacing w:val="-3"/>
            </w:rPr>
          </w:rPrChange>
        </w:rPr>
      </w:pPr>
      <w:r w:rsidRPr="00360B88">
        <w:rPr>
          <w:rFonts w:hAnsi="ＭＳ 明朝" w:hint="default"/>
          <w:color w:val="auto"/>
          <w:spacing w:val="-3"/>
          <w:rPrChange w:id="21" w:author="P0114421" w:date="2025-11-05T13:50:00Z">
            <w:rPr>
              <w:rFonts w:hAnsi="ＭＳ 明朝" w:hint="default"/>
              <w:spacing w:val="-3"/>
            </w:rPr>
          </w:rPrChange>
        </w:rPr>
        <w:t xml:space="preserve">                                      </w:t>
      </w:r>
      <w:r w:rsidRPr="00360B88">
        <w:rPr>
          <w:rFonts w:hAnsi="ＭＳ 明朝"/>
          <w:color w:val="auto"/>
          <w:rPrChange w:id="22" w:author="P0114421" w:date="2025-11-05T13:50:00Z">
            <w:rPr>
              <w:rFonts w:hAnsi="ＭＳ 明朝"/>
            </w:rPr>
          </w:rPrChange>
        </w:rPr>
        <w:t>（会社名</w:t>
      </w:r>
      <w:r w:rsidRPr="00360B88">
        <w:rPr>
          <w:rFonts w:hAnsi="ＭＳ 明朝" w:hint="default"/>
          <w:color w:val="auto"/>
          <w:spacing w:val="-3"/>
          <w:rPrChange w:id="23" w:author="P0114421" w:date="2025-11-05T13:50:00Z">
            <w:rPr>
              <w:rFonts w:hAnsi="ＭＳ 明朝" w:hint="default"/>
              <w:spacing w:val="-3"/>
            </w:rPr>
          </w:rPrChange>
        </w:rPr>
        <w:t xml:space="preserve">                              </w:t>
      </w:r>
      <w:r w:rsidRPr="00360B88">
        <w:rPr>
          <w:rFonts w:hAnsi="ＭＳ 明朝"/>
          <w:color w:val="auto"/>
          <w:rPrChange w:id="24" w:author="P0114421" w:date="2025-11-05T13:50:00Z">
            <w:rPr>
              <w:rFonts w:hAnsi="ＭＳ 明朝"/>
            </w:rPr>
          </w:rPrChange>
        </w:rPr>
        <w:t>）</w:t>
      </w:r>
    </w:p>
    <w:p w:rsidR="00F63141" w:rsidRPr="00360B88" w:rsidRDefault="00F63141">
      <w:pPr>
        <w:rPr>
          <w:ins w:id="25" w:author="P0114421" w:date="2025-10-30T21:33:00Z"/>
          <w:rFonts w:hAnsi="ＭＳ 明朝" w:hint="default"/>
          <w:color w:val="auto"/>
          <w:rPrChange w:id="26" w:author="P0114421" w:date="2025-11-05T13:50:00Z">
            <w:rPr>
              <w:ins w:id="27" w:author="P0114421" w:date="2025-10-30T21:33:00Z"/>
              <w:rFonts w:hAnsi="ＭＳ 明朝" w:hint="default"/>
            </w:rPr>
          </w:rPrChange>
        </w:rPr>
      </w:pPr>
    </w:p>
    <w:p w:rsidR="002D4C4D" w:rsidRPr="00360B88" w:rsidRDefault="00FF4B3A">
      <w:pPr>
        <w:ind w:rightChars="-64" w:right="-142"/>
        <w:rPr>
          <w:rFonts w:hAnsi="ＭＳ 明朝" w:hint="default"/>
          <w:color w:val="auto"/>
          <w:rPrChange w:id="28" w:author="P0114421" w:date="2025-11-05T13:50:00Z">
            <w:rPr>
              <w:rFonts w:hAnsi="ＭＳ 明朝" w:hint="default"/>
            </w:rPr>
          </w:rPrChange>
        </w:rPr>
        <w:pPrChange w:id="29" w:author="P0114421" w:date="2025-10-30T21:33:00Z">
          <w:pPr/>
        </w:pPrChange>
      </w:pPr>
      <w:del w:id="30" w:author="P0114421" w:date="2025-10-30T21:33:00Z">
        <w:r w:rsidRPr="00360B88" w:rsidDel="00F63141">
          <w:rPr>
            <w:rFonts w:hAnsi="ＭＳ 明朝" w:hint="default"/>
            <w:color w:val="auto"/>
            <w:spacing w:val="-3"/>
            <w:rPrChange w:id="31" w:author="P0114421" w:date="2025-11-05T13:50:00Z">
              <w:rPr>
                <w:rFonts w:hAnsi="ＭＳ 明朝" w:hint="default"/>
                <w:spacing w:val="-3"/>
              </w:rPr>
            </w:rPrChange>
          </w:rPr>
          <w:delText xml:space="preserve">        </w:delText>
        </w:r>
      </w:del>
      <w:r w:rsidRPr="00360B88">
        <w:rPr>
          <w:rFonts w:hAnsi="ＭＳ 明朝"/>
          <w:color w:val="auto"/>
          <w:rPrChange w:id="32" w:author="P0114421" w:date="2025-11-05T13:50:00Z">
            <w:rPr>
              <w:rFonts w:hAnsi="ＭＳ 明朝"/>
            </w:rPr>
          </w:rPrChange>
        </w:rPr>
        <w:t>［今回発注業務名：</w:t>
      </w:r>
      <w:ins w:id="33" w:author="P0114421" w:date="2025-10-30T21:32:00Z">
        <w:r w:rsidR="00F63141" w:rsidRPr="00360B88">
          <w:rPr>
            <w:rFonts w:hAnsi="ＭＳ 明朝"/>
            <w:color w:val="auto"/>
            <w:rPrChange w:id="34" w:author="P0114421" w:date="2025-11-05T13:50:00Z">
              <w:rPr>
                <w:rFonts w:hAnsi="ＭＳ 明朝"/>
              </w:rPr>
            </w:rPrChange>
          </w:rPr>
          <w:t>令和</w:t>
        </w:r>
      </w:ins>
      <w:ins w:id="35" w:author="P0114421" w:date="2025-10-30T21:33:00Z">
        <w:r w:rsidR="00F63141" w:rsidRPr="00360B88">
          <w:rPr>
            <w:rFonts w:hAnsi="ＭＳ 明朝"/>
            <w:color w:val="auto"/>
            <w:rPrChange w:id="36" w:author="P0114421" w:date="2025-11-05T13:50:00Z">
              <w:rPr>
                <w:rFonts w:hAnsi="ＭＳ 明朝"/>
              </w:rPr>
            </w:rPrChange>
          </w:rPr>
          <w:t>７年国勢調査</w:t>
        </w:r>
        <w:r w:rsidR="00F63141" w:rsidRPr="00360B88">
          <w:rPr>
            <w:rFonts w:hAnsi="ＭＳ 明朝" w:hint="default"/>
            <w:color w:val="auto"/>
            <w:rPrChange w:id="37" w:author="P0114421" w:date="2025-11-05T13:50:00Z">
              <w:rPr>
                <w:rFonts w:hAnsi="ＭＳ 明朝" w:hint="default"/>
              </w:rPr>
            </w:rPrChange>
          </w:rPr>
          <w:t xml:space="preserve"> </w:t>
        </w:r>
        <w:r w:rsidR="00F63141" w:rsidRPr="00360B88">
          <w:rPr>
            <w:rFonts w:hAnsi="ＭＳ 明朝"/>
            <w:color w:val="auto"/>
            <w:rPrChange w:id="38" w:author="P0114421" w:date="2025-11-05T13:50:00Z">
              <w:rPr>
                <w:rFonts w:hAnsi="ＭＳ 明朝"/>
              </w:rPr>
            </w:rPrChange>
          </w:rPr>
          <w:t>岡山市北区審査事務労働者派遣</w:t>
        </w:r>
      </w:ins>
      <w:del w:id="39" w:author="P0114421" w:date="2025-10-30T21:27:00Z">
        <w:r w:rsidR="00B13149" w:rsidRPr="00360B88" w:rsidDel="00F63141">
          <w:rPr>
            <w:rFonts w:hAnsi="ＭＳ 明朝"/>
            <w:color w:val="auto"/>
            <w:rPrChange w:id="40" w:author="P0114421" w:date="2025-11-05T13:50:00Z">
              <w:rPr>
                <w:rFonts w:hAnsi="ＭＳ 明朝"/>
              </w:rPr>
            </w:rPrChange>
          </w:rPr>
          <w:delText>●●</w:delText>
        </w:r>
      </w:del>
      <w:r w:rsidRPr="00360B88">
        <w:rPr>
          <w:rFonts w:hAnsi="ＭＳ 明朝"/>
          <w:color w:val="auto"/>
          <w:rPrChange w:id="41" w:author="P0114421" w:date="2025-11-05T13:50:00Z">
            <w:rPr>
              <w:rFonts w:hAnsi="ＭＳ 明朝"/>
            </w:rPr>
          </w:rPrChange>
        </w:rPr>
        <w:t>業務</w:t>
      </w:r>
      <w:del w:id="42" w:author="P0114421" w:date="2025-10-30T21:34:00Z">
        <w:r w:rsidRPr="00360B88" w:rsidDel="00F63141">
          <w:rPr>
            <w:rFonts w:hAnsi="ＭＳ 明朝"/>
            <w:color w:val="auto"/>
            <w:rPrChange w:id="43" w:author="P0114421" w:date="2025-11-05T13:50:00Z">
              <w:rPr>
                <w:rFonts w:hAnsi="ＭＳ 明朝"/>
              </w:rPr>
            </w:rPrChange>
          </w:rPr>
          <w:delText>委託</w:delText>
        </w:r>
      </w:del>
      <w:ins w:id="44" w:author="P0114421" w:date="2025-10-30T21:33:00Z">
        <w:r w:rsidR="00F63141" w:rsidRPr="00360B88">
          <w:rPr>
            <w:rFonts w:hAnsi="ＭＳ 明朝"/>
            <w:color w:val="auto"/>
            <w:rPrChange w:id="45" w:author="P0114421" w:date="2025-11-05T13:50:00Z">
              <w:rPr>
                <w:rFonts w:hAnsi="ＭＳ 明朝"/>
              </w:rPr>
            </w:rPrChange>
          </w:rPr>
          <w:t>（単価契約）</w:t>
        </w:r>
      </w:ins>
      <w:r w:rsidRPr="00360B88">
        <w:rPr>
          <w:rFonts w:hAnsi="ＭＳ 明朝"/>
          <w:color w:val="auto"/>
          <w:rPrChange w:id="46" w:author="P0114421" w:date="2025-11-05T13:50:00Z">
            <w:rPr>
              <w:rFonts w:hAnsi="ＭＳ 明朝"/>
            </w:rPr>
          </w:rPrChange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360B88" w:rsidRPr="00360B88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Pr="00360B88" w:rsidRDefault="00FF4B3A" w:rsidP="00FF4B3A">
            <w:pPr>
              <w:jc w:val="both"/>
              <w:rPr>
                <w:rFonts w:hAnsi="ＭＳ 明朝" w:hint="default"/>
                <w:color w:val="auto"/>
                <w:rPrChange w:id="47" w:author="P0114421" w:date="2025-11-05T13:50:00Z">
                  <w:rPr>
                    <w:rFonts w:hAnsi="ＭＳ 明朝" w:hint="default"/>
                  </w:rPr>
                </w:rPrChange>
              </w:rPr>
            </w:pPr>
            <w:r w:rsidRPr="00360B88">
              <w:rPr>
                <w:rFonts w:hAnsi="ＭＳ 明朝"/>
                <w:color w:val="auto"/>
                <w:rPrChange w:id="48" w:author="P0114421" w:date="2025-11-05T13:50:00Z">
                  <w:rPr>
                    <w:rFonts w:hAnsi="ＭＳ 明朝"/>
                  </w:rPr>
                </w:rPrChange>
              </w:rPr>
              <w:t>岡山市以外の公共機関</w:t>
            </w:r>
          </w:p>
          <w:p w:rsidR="002D4C4D" w:rsidRPr="00360B88" w:rsidRDefault="00FF4B3A" w:rsidP="00FF4B3A">
            <w:pPr>
              <w:jc w:val="both"/>
              <w:rPr>
                <w:rFonts w:hAnsi="ＭＳ 明朝" w:hint="default"/>
                <w:color w:val="auto"/>
                <w:rPrChange w:id="49" w:author="P0114421" w:date="2025-11-05T13:50:00Z">
                  <w:rPr>
                    <w:rFonts w:hAnsi="ＭＳ 明朝" w:hint="default"/>
                  </w:rPr>
                </w:rPrChange>
              </w:rPr>
            </w:pPr>
            <w:r w:rsidRPr="00360B88">
              <w:rPr>
                <w:rFonts w:hAnsi="ＭＳ 明朝"/>
                <w:color w:val="auto"/>
                <w:rPrChange w:id="50" w:author="P0114421" w:date="2025-11-05T13:50:00Z">
                  <w:rPr>
                    <w:rFonts w:hAnsi="ＭＳ 明朝"/>
                  </w:rPr>
                </w:rPrChange>
              </w:rPr>
              <w:t>から指名停止，指名留</w:t>
            </w:r>
          </w:p>
          <w:p w:rsidR="002D4C4D" w:rsidRPr="00360B88" w:rsidRDefault="00FF4B3A" w:rsidP="00FF4B3A">
            <w:pPr>
              <w:jc w:val="both"/>
              <w:rPr>
                <w:rFonts w:hAnsi="ＭＳ 明朝" w:hint="default"/>
                <w:color w:val="auto"/>
                <w:rPrChange w:id="51" w:author="P0114421" w:date="2025-11-05T13:50:00Z">
                  <w:rPr>
                    <w:rFonts w:hAnsi="ＭＳ 明朝" w:hint="default"/>
                  </w:rPr>
                </w:rPrChange>
              </w:rPr>
            </w:pPr>
            <w:r w:rsidRPr="00360B88">
              <w:rPr>
                <w:rFonts w:hAnsi="ＭＳ 明朝"/>
                <w:color w:val="auto"/>
                <w:rPrChange w:id="52" w:author="P0114421" w:date="2025-11-05T13:50:00Z">
                  <w:rPr>
                    <w:rFonts w:hAnsi="ＭＳ 明朝"/>
                  </w:rPr>
                </w:rPrChange>
              </w:rPr>
              <w:t>保等の措置を受けて</w:t>
            </w:r>
            <w:proofErr w:type="gramStart"/>
            <w:r w:rsidRPr="00360B88">
              <w:rPr>
                <w:rFonts w:hAnsi="ＭＳ 明朝"/>
                <w:color w:val="auto"/>
                <w:rPrChange w:id="53" w:author="P0114421" w:date="2025-11-05T13:50:00Z">
                  <w:rPr>
                    <w:rFonts w:hAnsi="ＭＳ 明朝"/>
                  </w:rPr>
                </w:rPrChange>
              </w:rPr>
              <w:t>い</w:t>
            </w:r>
            <w:proofErr w:type="gramEnd"/>
          </w:p>
          <w:p w:rsidR="002D4C4D" w:rsidRPr="00360B88" w:rsidRDefault="00FF4B3A" w:rsidP="00FF4B3A">
            <w:pPr>
              <w:jc w:val="both"/>
              <w:rPr>
                <w:rFonts w:hint="default"/>
                <w:color w:val="auto"/>
                <w:rPrChange w:id="54" w:author="P0114421" w:date="2025-11-05T13:50:00Z">
                  <w:rPr>
                    <w:rFonts w:hint="default"/>
                  </w:rPr>
                </w:rPrChange>
              </w:rPr>
            </w:pPr>
            <w:proofErr w:type="gramStart"/>
            <w:r w:rsidRPr="00360B88">
              <w:rPr>
                <w:rFonts w:hAnsi="ＭＳ 明朝"/>
                <w:color w:val="auto"/>
                <w:rPrChange w:id="55" w:author="P0114421" w:date="2025-11-05T13:50:00Z">
                  <w:rPr>
                    <w:rFonts w:hAnsi="ＭＳ 明朝"/>
                  </w:rPr>
                </w:rPrChange>
              </w:rPr>
              <w:t>るか</w:t>
            </w:r>
            <w:proofErr w:type="gramEnd"/>
            <w:r w:rsidRPr="00360B88">
              <w:rPr>
                <w:rFonts w:hAnsi="ＭＳ 明朝"/>
                <w:color w:val="auto"/>
                <w:rPrChange w:id="56" w:author="P0114421" w:date="2025-11-05T13:50:00Z">
                  <w:rPr>
                    <w:rFonts w:hAnsi="ＭＳ 明朝"/>
                  </w:rPr>
                </w:rPrChange>
              </w:rPr>
              <w:t>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Pr="00360B88" w:rsidRDefault="002D4C4D">
            <w:pPr>
              <w:rPr>
                <w:rFonts w:hint="default"/>
                <w:color w:val="auto"/>
                <w:rPrChange w:id="57" w:author="P0114421" w:date="2025-11-05T13:50:00Z">
                  <w:rPr>
                    <w:rFonts w:hint="default"/>
                  </w:rPr>
                </w:rPrChange>
              </w:rPr>
            </w:pPr>
          </w:p>
          <w:p w:rsidR="002D4C4D" w:rsidRPr="00360B88" w:rsidRDefault="002D4C4D">
            <w:pPr>
              <w:rPr>
                <w:rFonts w:hAnsi="ＭＳ 明朝" w:hint="default"/>
                <w:color w:val="auto"/>
                <w:rPrChange w:id="58" w:author="P0114421" w:date="2025-11-05T13:50:00Z">
                  <w:rPr>
                    <w:rFonts w:hAnsi="ＭＳ 明朝" w:hint="default"/>
                  </w:rPr>
                </w:rPrChange>
              </w:rPr>
            </w:pPr>
          </w:p>
          <w:p w:rsidR="002D4C4D" w:rsidRPr="00360B88" w:rsidRDefault="00FF4B3A">
            <w:pPr>
              <w:rPr>
                <w:rFonts w:hAnsi="ＭＳ 明朝" w:hint="default"/>
                <w:color w:val="auto"/>
                <w:rPrChange w:id="59" w:author="P0114421" w:date="2025-11-05T13:50:00Z">
                  <w:rPr>
                    <w:rFonts w:hAnsi="ＭＳ 明朝" w:hint="default"/>
                  </w:rPr>
                </w:rPrChange>
              </w:rPr>
            </w:pPr>
            <w:r w:rsidRPr="00360B88">
              <w:rPr>
                <w:rFonts w:hAnsi="ＭＳ 明朝" w:hint="default"/>
                <w:color w:val="auto"/>
                <w:spacing w:val="-3"/>
                <w:rPrChange w:id="60" w:author="P0114421" w:date="2025-11-05T13:50:00Z">
                  <w:rPr>
                    <w:rFonts w:hAnsi="ＭＳ 明朝" w:hint="default"/>
                    <w:spacing w:val="-3"/>
                  </w:rPr>
                </w:rPrChange>
              </w:rPr>
              <w:t xml:space="preserve">        </w:t>
            </w:r>
            <w:r w:rsidRPr="00360B88">
              <w:rPr>
                <w:rFonts w:hAnsi="ＭＳ 明朝"/>
                <w:color w:val="auto"/>
                <w:rPrChange w:id="61" w:author="P0114421" w:date="2025-11-05T13:50:00Z">
                  <w:rPr>
                    <w:rFonts w:hAnsi="ＭＳ 明朝"/>
                  </w:rPr>
                </w:rPrChange>
              </w:rPr>
              <w:t>措置を受けていない</w:t>
            </w:r>
            <w:r w:rsidRPr="00360B88">
              <w:rPr>
                <w:rFonts w:hAnsi="ＭＳ 明朝" w:hint="default"/>
                <w:color w:val="auto"/>
                <w:spacing w:val="-3"/>
                <w:rPrChange w:id="62" w:author="P0114421" w:date="2025-11-05T13:50:00Z">
                  <w:rPr>
                    <w:rFonts w:hAnsi="ＭＳ 明朝" w:hint="default"/>
                    <w:spacing w:val="-3"/>
                  </w:rPr>
                </w:rPrChange>
              </w:rPr>
              <w:t xml:space="preserve">  </w:t>
            </w:r>
            <w:r w:rsidRPr="00360B88">
              <w:rPr>
                <w:rFonts w:hAnsi="ＭＳ 明朝"/>
                <w:color w:val="auto"/>
                <w:rPrChange w:id="63" w:author="P0114421" w:date="2025-11-05T13:50:00Z">
                  <w:rPr>
                    <w:rFonts w:hAnsi="ＭＳ 明朝"/>
                  </w:rPr>
                </w:rPrChange>
              </w:rPr>
              <w:t>・</w:t>
            </w:r>
            <w:r w:rsidRPr="00360B88">
              <w:rPr>
                <w:rFonts w:hAnsi="ＭＳ 明朝" w:hint="default"/>
                <w:color w:val="auto"/>
                <w:spacing w:val="-3"/>
                <w:rPrChange w:id="64" w:author="P0114421" w:date="2025-11-05T13:50:00Z">
                  <w:rPr>
                    <w:rFonts w:hAnsi="ＭＳ 明朝" w:hint="default"/>
                    <w:spacing w:val="-3"/>
                  </w:rPr>
                </w:rPrChange>
              </w:rPr>
              <w:t xml:space="preserve">  </w:t>
            </w:r>
            <w:r w:rsidRPr="00360B88">
              <w:rPr>
                <w:rFonts w:hAnsi="ＭＳ 明朝"/>
                <w:color w:val="auto"/>
                <w:rPrChange w:id="65" w:author="P0114421" w:date="2025-11-05T13:50:00Z">
                  <w:rPr>
                    <w:rFonts w:hAnsi="ＭＳ 明朝"/>
                  </w:rPr>
                </w:rPrChange>
              </w:rPr>
              <w:t>措置を受けている</w:t>
            </w:r>
          </w:p>
          <w:p w:rsidR="002D4C4D" w:rsidRPr="00360B88" w:rsidRDefault="002D4C4D">
            <w:pPr>
              <w:rPr>
                <w:rFonts w:hAnsi="ＭＳ 明朝" w:hint="default"/>
                <w:color w:val="auto"/>
                <w:rPrChange w:id="66" w:author="P0114421" w:date="2025-11-05T13:50:00Z">
                  <w:rPr>
                    <w:rFonts w:hAnsi="ＭＳ 明朝" w:hint="default"/>
                  </w:rPr>
                </w:rPrChange>
              </w:rPr>
            </w:pPr>
          </w:p>
          <w:p w:rsidR="002D4C4D" w:rsidRPr="00360B88" w:rsidRDefault="00FF4B3A">
            <w:pPr>
              <w:rPr>
                <w:rFonts w:hint="default"/>
                <w:color w:val="auto"/>
                <w:rPrChange w:id="67" w:author="P0114421" w:date="2025-11-05T13:50:00Z">
                  <w:rPr>
                    <w:rFonts w:hint="default"/>
                  </w:rPr>
                </w:rPrChange>
              </w:rPr>
            </w:pPr>
            <w:r w:rsidRPr="00360B88">
              <w:rPr>
                <w:rFonts w:hAnsi="ＭＳ 明朝" w:hint="default"/>
                <w:color w:val="auto"/>
                <w:spacing w:val="-3"/>
                <w:rPrChange w:id="68" w:author="P0114421" w:date="2025-11-05T13:50:00Z">
                  <w:rPr>
                    <w:rFonts w:hAnsi="ＭＳ 明朝" w:hint="default"/>
                    <w:spacing w:val="-3"/>
                  </w:rPr>
                </w:rPrChange>
              </w:rPr>
              <w:t xml:space="preserve">          </w:t>
            </w:r>
            <w:r w:rsidRPr="00360B88">
              <w:rPr>
                <w:rFonts w:hAnsi="ＭＳ 明朝"/>
                <w:color w:val="auto"/>
                <w:rPrChange w:id="69" w:author="P0114421" w:date="2025-11-05T13:50:00Z">
                  <w:rPr>
                    <w:rFonts w:hAnsi="ＭＳ 明朝"/>
                  </w:rPr>
                </w:rPrChange>
              </w:rPr>
              <w:t>（該当する方を</w:t>
            </w:r>
            <w:r w:rsidRPr="00360B88">
              <w:rPr>
                <w:rFonts w:hAnsi="ＭＳ 明朝"/>
                <w:color w:val="auto"/>
                <w:w w:val="200"/>
                <w:rPrChange w:id="70" w:author="P0114421" w:date="2025-11-05T13:50:00Z">
                  <w:rPr>
                    <w:rFonts w:hAnsi="ＭＳ 明朝"/>
                    <w:w w:val="200"/>
                  </w:rPr>
                </w:rPrChange>
              </w:rPr>
              <w:t>○</w:t>
            </w:r>
            <w:r w:rsidRPr="00360B88">
              <w:rPr>
                <w:rFonts w:hAnsi="ＭＳ 明朝"/>
                <w:color w:val="auto"/>
                <w:rPrChange w:id="71" w:author="P0114421" w:date="2025-11-05T13:50:00Z">
                  <w:rPr>
                    <w:rFonts w:hAnsi="ＭＳ 明朝"/>
                  </w:rPr>
                </w:rPrChange>
              </w:rPr>
              <w:t>で囲んでください。）</w:t>
            </w:r>
          </w:p>
        </w:tc>
      </w:tr>
      <w:tr w:rsidR="00360B88" w:rsidRPr="00360B88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360B88" w:rsidRDefault="00FF4B3A" w:rsidP="00FF4B3A">
            <w:pPr>
              <w:jc w:val="both"/>
              <w:rPr>
                <w:rFonts w:hAnsi="ＭＳ 明朝" w:hint="default"/>
                <w:color w:val="auto"/>
                <w:rPrChange w:id="72" w:author="P0114421" w:date="2025-11-05T13:50:00Z">
                  <w:rPr>
                    <w:rFonts w:hAnsi="ＭＳ 明朝" w:hint="default"/>
                  </w:rPr>
                </w:rPrChange>
              </w:rPr>
            </w:pPr>
            <w:r w:rsidRPr="00360B88">
              <w:rPr>
                <w:rFonts w:hAnsi="ＭＳ 明朝"/>
                <w:color w:val="auto"/>
                <w:rPrChange w:id="73" w:author="P0114421" w:date="2025-11-05T13:50:00Z">
                  <w:rPr>
                    <w:rFonts w:hAnsi="ＭＳ 明朝"/>
                  </w:rPr>
                </w:rPrChange>
              </w:rPr>
              <w:t>上記措置を受けている場合は以下に記載してください。</w:t>
            </w:r>
          </w:p>
        </w:tc>
      </w:tr>
      <w:tr w:rsidR="00360B88" w:rsidRPr="00360B88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Pr="00360B88" w:rsidRDefault="00FF4B3A" w:rsidP="00FF4B3A">
            <w:pPr>
              <w:jc w:val="both"/>
              <w:rPr>
                <w:rFonts w:hint="default"/>
                <w:color w:val="auto"/>
                <w:rPrChange w:id="74" w:author="P0114421" w:date="2025-11-05T13:50:00Z">
                  <w:rPr>
                    <w:rFonts w:hint="default"/>
                  </w:rPr>
                </w:rPrChange>
              </w:rPr>
            </w:pPr>
            <w:r w:rsidRPr="00360B88">
              <w:rPr>
                <w:rFonts w:hAnsi="ＭＳ 明朝"/>
                <w:color w:val="auto"/>
                <w:spacing w:val="135"/>
                <w:fitText w:val="2212" w:id="1"/>
                <w:rPrChange w:id="75" w:author="P0114421" w:date="2025-11-05T13:50:00Z">
                  <w:rPr>
                    <w:rFonts w:hAnsi="ＭＳ 明朝"/>
                    <w:spacing w:val="135"/>
                  </w:rPr>
                </w:rPrChange>
              </w:rPr>
              <w:t>公共機関</w:t>
            </w:r>
            <w:r w:rsidRPr="00360B88">
              <w:rPr>
                <w:rFonts w:hAnsi="ＭＳ 明朝"/>
                <w:color w:val="auto"/>
                <w:spacing w:val="37"/>
                <w:fitText w:val="2212" w:id="1"/>
                <w:rPrChange w:id="76" w:author="P0114421" w:date="2025-11-05T13:50:00Z">
                  <w:rPr>
                    <w:rFonts w:hAnsi="ＭＳ 明朝"/>
                    <w:spacing w:val="37"/>
                  </w:rPr>
                </w:rPrChange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Pr="00360B88" w:rsidRDefault="002D4C4D">
            <w:pPr>
              <w:rPr>
                <w:rFonts w:hint="default"/>
                <w:color w:val="auto"/>
                <w:rPrChange w:id="77" w:author="P0114421" w:date="2025-11-05T13:50:00Z">
                  <w:rPr>
                    <w:rFonts w:hint="default"/>
                  </w:rPr>
                </w:rPrChange>
              </w:rPr>
            </w:pPr>
          </w:p>
        </w:tc>
      </w:tr>
      <w:tr w:rsidR="00360B88" w:rsidRPr="00360B88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Pr="00360B88" w:rsidRDefault="00FF4B3A" w:rsidP="00FF4B3A">
            <w:pPr>
              <w:jc w:val="both"/>
              <w:rPr>
                <w:rFonts w:hint="default"/>
                <w:color w:val="auto"/>
                <w:rPrChange w:id="78" w:author="P0114421" w:date="2025-11-05T13:50:00Z">
                  <w:rPr>
                    <w:rFonts w:hint="default"/>
                  </w:rPr>
                </w:rPrChange>
              </w:rPr>
            </w:pPr>
            <w:r w:rsidRPr="00360B88">
              <w:rPr>
                <w:rFonts w:hAnsi="ＭＳ 明朝"/>
                <w:color w:val="auto"/>
                <w:spacing w:val="225"/>
                <w:fitText w:val="2212" w:id="2"/>
                <w:rPrChange w:id="79" w:author="P0114421" w:date="2025-11-05T13:50:00Z">
                  <w:rPr>
                    <w:rFonts w:hAnsi="ＭＳ 明朝"/>
                    <w:spacing w:val="225"/>
                  </w:rPr>
                </w:rPrChange>
              </w:rPr>
              <w:t>措置期</w:t>
            </w:r>
            <w:r w:rsidRPr="00360B88">
              <w:rPr>
                <w:rFonts w:hAnsi="ＭＳ 明朝"/>
                <w:color w:val="auto"/>
                <w:spacing w:val="7"/>
                <w:fitText w:val="2212" w:id="2"/>
                <w:rPrChange w:id="80" w:author="P0114421" w:date="2025-11-05T13:50:00Z">
                  <w:rPr>
                    <w:rFonts w:hAnsi="ＭＳ 明朝"/>
                    <w:spacing w:val="7"/>
                  </w:rPr>
                </w:rPrChange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Pr="00360B88" w:rsidRDefault="002D4C4D">
            <w:pPr>
              <w:rPr>
                <w:rFonts w:hint="default"/>
                <w:color w:val="auto"/>
                <w:rPrChange w:id="81" w:author="P0114421" w:date="2025-11-05T13:50:00Z">
                  <w:rPr>
                    <w:rFonts w:hint="default"/>
                  </w:rPr>
                </w:rPrChange>
              </w:rPr>
            </w:pPr>
          </w:p>
        </w:tc>
      </w:tr>
      <w:tr w:rsidR="00360B88" w:rsidRPr="00360B88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Pr="00360B88" w:rsidRDefault="00FF4B3A" w:rsidP="00FF4B3A">
            <w:pPr>
              <w:jc w:val="both"/>
              <w:rPr>
                <w:rFonts w:hint="default"/>
                <w:color w:val="auto"/>
                <w:rPrChange w:id="82" w:author="P0114421" w:date="2025-11-05T13:50:00Z">
                  <w:rPr>
                    <w:rFonts w:hint="default"/>
                  </w:rPr>
                </w:rPrChange>
              </w:rPr>
            </w:pPr>
            <w:r w:rsidRPr="00360B88">
              <w:rPr>
                <w:rFonts w:hAnsi="ＭＳ 明朝"/>
                <w:color w:val="auto"/>
                <w:spacing w:val="225"/>
                <w:fitText w:val="2212" w:id="3"/>
                <w:rPrChange w:id="83" w:author="P0114421" w:date="2025-11-05T13:50:00Z">
                  <w:rPr>
                    <w:rFonts w:hAnsi="ＭＳ 明朝"/>
                    <w:spacing w:val="225"/>
                  </w:rPr>
                </w:rPrChange>
              </w:rPr>
              <w:t>措置理</w:t>
            </w:r>
            <w:r w:rsidRPr="00360B88">
              <w:rPr>
                <w:rFonts w:hAnsi="ＭＳ 明朝"/>
                <w:color w:val="auto"/>
                <w:spacing w:val="7"/>
                <w:fitText w:val="2212" w:id="3"/>
                <w:rPrChange w:id="84" w:author="P0114421" w:date="2025-11-05T13:50:00Z">
                  <w:rPr>
                    <w:rFonts w:hAnsi="ＭＳ 明朝"/>
                    <w:spacing w:val="7"/>
                  </w:rPr>
                </w:rPrChange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Pr="00360B88" w:rsidRDefault="002D4C4D">
            <w:pPr>
              <w:rPr>
                <w:rFonts w:hint="default"/>
                <w:color w:val="auto"/>
                <w:rPrChange w:id="85" w:author="P0114421" w:date="2025-11-05T13:50:00Z">
                  <w:rPr>
                    <w:rFonts w:hint="default"/>
                  </w:rPr>
                </w:rPrChange>
              </w:rPr>
            </w:pPr>
          </w:p>
        </w:tc>
      </w:tr>
      <w:tr w:rsidR="00360B88" w:rsidRPr="00360B88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Pr="00360B88" w:rsidRDefault="00FF4B3A" w:rsidP="00FF4B3A">
            <w:pPr>
              <w:jc w:val="both"/>
              <w:rPr>
                <w:rFonts w:hint="default"/>
                <w:color w:val="auto"/>
                <w:rPrChange w:id="86" w:author="P0114421" w:date="2025-11-05T13:50:00Z">
                  <w:rPr>
                    <w:rFonts w:hint="default"/>
                  </w:rPr>
                </w:rPrChange>
              </w:rPr>
            </w:pPr>
            <w:r w:rsidRPr="00360B88">
              <w:rPr>
                <w:rFonts w:hAnsi="ＭＳ 明朝"/>
                <w:color w:val="auto"/>
                <w:spacing w:val="390"/>
                <w:fitText w:val="2212" w:id="4"/>
                <w:rPrChange w:id="87" w:author="P0114421" w:date="2025-11-05T13:50:00Z">
                  <w:rPr>
                    <w:rFonts w:hAnsi="ＭＳ 明朝"/>
                    <w:spacing w:val="390"/>
                  </w:rPr>
                </w:rPrChange>
              </w:rPr>
              <w:t>その</w:t>
            </w:r>
            <w:r w:rsidRPr="00360B88">
              <w:rPr>
                <w:rFonts w:hAnsi="ＭＳ 明朝"/>
                <w:color w:val="auto"/>
                <w:spacing w:val="7"/>
                <w:fitText w:val="2212" w:id="4"/>
                <w:rPrChange w:id="88" w:author="P0114421" w:date="2025-11-05T13:50:00Z">
                  <w:rPr>
                    <w:rFonts w:hAnsi="ＭＳ 明朝"/>
                    <w:spacing w:val="7"/>
                  </w:rPr>
                </w:rPrChange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Pr="00360B88" w:rsidRDefault="002D4C4D">
            <w:pPr>
              <w:rPr>
                <w:rFonts w:hint="default"/>
                <w:color w:val="auto"/>
                <w:rPrChange w:id="89" w:author="P0114421" w:date="2025-11-05T13:50:00Z">
                  <w:rPr>
                    <w:rFonts w:hint="default"/>
                  </w:rPr>
                </w:rPrChange>
              </w:rPr>
            </w:pPr>
          </w:p>
        </w:tc>
      </w:tr>
      <w:tr w:rsidR="00360B88" w:rsidRPr="00360B88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Pr="00360B88" w:rsidRDefault="002D4C4D">
            <w:pPr>
              <w:rPr>
                <w:rFonts w:hint="default"/>
                <w:color w:val="auto"/>
                <w:rPrChange w:id="90" w:author="P0114421" w:date="2025-11-05T13:50:00Z">
                  <w:rPr>
                    <w:rFonts w:hint="default"/>
                  </w:rPr>
                </w:rPrChange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Pr="00360B88" w:rsidRDefault="002D4C4D">
            <w:pPr>
              <w:rPr>
                <w:rFonts w:hint="default"/>
                <w:color w:val="auto"/>
                <w:rPrChange w:id="91" w:author="P0114421" w:date="2025-11-05T13:50:00Z">
                  <w:rPr>
                    <w:rFonts w:hint="default"/>
                  </w:rPr>
                </w:rPrChange>
              </w:rPr>
            </w:pPr>
          </w:p>
        </w:tc>
      </w:tr>
    </w:tbl>
    <w:p w:rsidR="002D4C4D" w:rsidRPr="00360B88" w:rsidRDefault="00FF4B3A">
      <w:pPr>
        <w:ind w:left="553" w:hanging="553"/>
        <w:rPr>
          <w:rFonts w:hint="default"/>
          <w:color w:val="auto"/>
          <w:rPrChange w:id="92" w:author="P0114421" w:date="2025-11-05T13:50:00Z">
            <w:rPr>
              <w:rFonts w:hint="default"/>
            </w:rPr>
          </w:rPrChange>
        </w:rPr>
      </w:pPr>
      <w:r w:rsidRPr="00360B88">
        <w:rPr>
          <w:rFonts w:hAnsi="ＭＳ 明朝" w:hint="default"/>
          <w:color w:val="auto"/>
          <w:spacing w:val="-3"/>
          <w:rPrChange w:id="93" w:author="P0114421" w:date="2025-11-05T13:50:00Z">
            <w:rPr>
              <w:rFonts w:hAnsi="ＭＳ 明朝" w:hint="default"/>
              <w:spacing w:val="-3"/>
            </w:rPr>
          </w:rPrChange>
        </w:rPr>
        <w:t xml:space="preserve">  </w:t>
      </w:r>
      <w:r w:rsidRPr="00360B88">
        <w:rPr>
          <w:rFonts w:hAnsi="ＭＳ 明朝"/>
          <w:color w:val="auto"/>
          <w:rPrChange w:id="94" w:author="P0114421" w:date="2025-11-05T13:50:00Z">
            <w:rPr>
              <w:rFonts w:hAnsi="ＭＳ 明朝"/>
            </w:rPr>
          </w:rPrChange>
        </w:rPr>
        <w:t>注</w:t>
      </w:r>
      <w:r w:rsidRPr="00360B88">
        <w:rPr>
          <w:rFonts w:hAnsi="ＭＳ 明朝" w:hint="default"/>
          <w:color w:val="auto"/>
          <w:rPrChange w:id="95" w:author="P0114421" w:date="2025-11-05T13:50:00Z">
            <w:rPr>
              <w:rFonts w:hAnsi="ＭＳ 明朝" w:hint="default"/>
            </w:rPr>
          </w:rPrChange>
        </w:rPr>
        <w:t>1)</w:t>
      </w:r>
      <w:r w:rsidRPr="00360B88">
        <w:rPr>
          <w:rFonts w:hAnsi="ＭＳ 明朝" w:hint="default"/>
          <w:color w:val="auto"/>
          <w:spacing w:val="-3"/>
          <w:rPrChange w:id="96" w:author="P0114421" w:date="2025-11-05T13:50:00Z">
            <w:rPr>
              <w:rFonts w:hAnsi="ＭＳ 明朝" w:hint="default"/>
              <w:spacing w:val="-3"/>
            </w:rPr>
          </w:rPrChange>
        </w:rPr>
        <w:t xml:space="preserve"> </w:t>
      </w:r>
      <w:r w:rsidRPr="00360B88">
        <w:rPr>
          <w:rFonts w:hAnsi="ＭＳ 明朝"/>
          <w:color w:val="auto"/>
          <w:rPrChange w:id="97" w:author="P0114421" w:date="2025-11-05T13:50:00Z">
            <w:rPr>
              <w:rFonts w:hAnsi="ＭＳ 明朝"/>
            </w:rPr>
          </w:rPrChange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 w:rsidRPr="00360B88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0114421">
    <w15:presenceInfo w15:providerId="AD" w15:userId="S-1-5-21-2120431946-1004183233-4106114766-74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revisionView w:markup="0"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4C4D"/>
    <w:rsid w:val="001654A4"/>
    <w:rsid w:val="002D4C4D"/>
    <w:rsid w:val="00360B88"/>
    <w:rsid w:val="003D021E"/>
    <w:rsid w:val="00441FB7"/>
    <w:rsid w:val="009431B1"/>
    <w:rsid w:val="00B13149"/>
    <w:rsid w:val="00F63141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68860B84-906F-46EC-B30F-DCB957DA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1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3149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13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3149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631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314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6CF5D-9611-4DF9-BEC4-F65A3409F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217682098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P0114421</cp:lastModifiedBy>
  <cp:revision>9</cp:revision>
  <cp:lastPrinted>2025-03-13T02:24:00Z</cp:lastPrinted>
  <dcterms:created xsi:type="dcterms:W3CDTF">2014-11-20T02:45:00Z</dcterms:created>
  <dcterms:modified xsi:type="dcterms:W3CDTF">2025-11-05T05:24:00Z</dcterms:modified>
</cp:coreProperties>
</file>