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ED8" w:rsidRPr="001C3ED8" w:rsidRDefault="001C3ED8" w:rsidP="001C3ED8">
      <w:pPr>
        <w:jc w:val="right"/>
        <w:rPr>
          <w:rFonts w:ascii="Meiryo UI" w:eastAsia="Meiryo UI" w:hAnsi="Meiryo UI"/>
        </w:rPr>
      </w:pPr>
      <w:r w:rsidRPr="001C3ED8">
        <w:rPr>
          <w:rFonts w:ascii="Meiryo UI" w:eastAsia="Meiryo UI" w:hAnsi="Meiryo UI"/>
        </w:rPr>
        <w:t>様式４</w:t>
      </w:r>
    </w:p>
    <w:p w:rsidR="001C3ED8" w:rsidRPr="00A33E51" w:rsidRDefault="001C3ED8" w:rsidP="00A33E51">
      <w:pPr>
        <w:jc w:val="center"/>
        <w:rPr>
          <w:rFonts w:ascii="Meiryo UI" w:eastAsia="Meiryo UI" w:hAnsi="Meiryo UI"/>
          <w:sz w:val="24"/>
          <w:szCs w:val="24"/>
        </w:rPr>
      </w:pPr>
      <w:r w:rsidRPr="00A33E51">
        <w:rPr>
          <w:rFonts w:ascii="Meiryo UI" w:eastAsia="Meiryo UI" w:hAnsi="Meiryo UI" w:hint="eastAsia"/>
          <w:sz w:val="24"/>
          <w:szCs w:val="24"/>
        </w:rPr>
        <w:t>類似業務実績</w:t>
      </w:r>
      <w:r w:rsidR="00A33E51" w:rsidRPr="00A33E51">
        <w:rPr>
          <w:rFonts w:ascii="Meiryo UI" w:eastAsia="Meiryo UI" w:hAnsi="Meiryo UI" w:hint="eastAsia"/>
          <w:sz w:val="24"/>
          <w:szCs w:val="24"/>
        </w:rPr>
        <w:t>書</w:t>
      </w:r>
    </w:p>
    <w:p w:rsidR="00A33E51" w:rsidRDefault="00A33E51" w:rsidP="001C3ED8">
      <w:pPr>
        <w:rPr>
          <w:rFonts w:ascii="Meiryo UI" w:eastAsia="Meiryo UI" w:hAnsi="Meiryo UI"/>
        </w:rPr>
      </w:pPr>
      <w:r w:rsidRPr="00A33E51">
        <w:rPr>
          <w:rFonts w:ascii="Meiryo UI" w:eastAsia="Meiryo UI" w:hAnsi="Meiryo UI" w:hint="eastAsia"/>
        </w:rPr>
        <w:t>令和２年４月以降で、国又は地方公共団体が発注する「本件に類似した業務」を受託し完了した実績について記載してください。</w:t>
      </w:r>
    </w:p>
    <w:p w:rsidR="00A33E51" w:rsidRDefault="00A33E51" w:rsidP="001C3ED8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278"/>
        <w:gridCol w:w="2970"/>
      </w:tblGrid>
      <w:tr w:rsidR="006B7BEB" w:rsidTr="00FD79F8">
        <w:tc>
          <w:tcPr>
            <w:tcW w:w="1555" w:type="dxa"/>
            <w:shd w:val="clear" w:color="auto" w:fill="D9D9D9" w:themeFill="background1" w:themeFillShade="D9"/>
          </w:tcPr>
          <w:p w:rsidR="006B7BEB" w:rsidRDefault="006B7BEB" w:rsidP="001C3ED8">
            <w:pPr>
              <w:rPr>
                <w:rFonts w:ascii="Meiryo UI" w:eastAsia="Meiryo UI" w:hAnsi="Meiryo UI"/>
              </w:rPr>
            </w:pPr>
            <w:r w:rsidRPr="001C3ED8">
              <w:rPr>
                <w:rFonts w:ascii="Meiryo UI" w:eastAsia="Meiryo UI" w:hAnsi="Meiryo UI" w:hint="eastAsia"/>
              </w:rPr>
              <w:t>受託業務名１</w:t>
            </w:r>
          </w:p>
        </w:tc>
        <w:tc>
          <w:tcPr>
            <w:tcW w:w="6939" w:type="dxa"/>
            <w:gridSpan w:val="3"/>
          </w:tcPr>
          <w:p w:rsidR="006B7BEB" w:rsidRDefault="006B7BEB" w:rsidP="001C3ED8">
            <w:pPr>
              <w:rPr>
                <w:rFonts w:ascii="Meiryo UI" w:eastAsia="Meiryo UI" w:hAnsi="Meiryo UI"/>
              </w:rPr>
            </w:pPr>
          </w:p>
        </w:tc>
      </w:tr>
      <w:tr w:rsidR="00A33E51" w:rsidTr="006B7BEB">
        <w:tc>
          <w:tcPr>
            <w:tcW w:w="1555" w:type="dxa"/>
            <w:shd w:val="clear" w:color="auto" w:fill="D9D9D9" w:themeFill="background1" w:themeFillShade="D9"/>
          </w:tcPr>
          <w:p w:rsidR="00A33E51" w:rsidRDefault="006B7BEB" w:rsidP="001C3ED8">
            <w:pPr>
              <w:rPr>
                <w:rFonts w:ascii="Meiryo UI" w:eastAsia="Meiryo UI" w:hAnsi="Meiryo UI"/>
              </w:rPr>
            </w:pPr>
            <w:r w:rsidRPr="001C3ED8">
              <w:rPr>
                <w:rFonts w:ascii="Meiryo UI" w:eastAsia="Meiryo UI" w:hAnsi="Meiryo UI" w:hint="eastAsia"/>
              </w:rPr>
              <w:t>契約の相手方</w:t>
            </w:r>
          </w:p>
        </w:tc>
        <w:tc>
          <w:tcPr>
            <w:tcW w:w="2691" w:type="dxa"/>
          </w:tcPr>
          <w:p w:rsidR="00A33E51" w:rsidRDefault="00A33E51" w:rsidP="001C3ED8">
            <w:pPr>
              <w:rPr>
                <w:rFonts w:ascii="Meiryo UI" w:eastAsia="Meiryo UI" w:hAnsi="Meiryo UI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A33E51" w:rsidRDefault="006B7BEB" w:rsidP="001C3ED8">
            <w:pPr>
              <w:rPr>
                <w:rFonts w:ascii="Meiryo UI" w:eastAsia="Meiryo UI" w:hAnsi="Meiryo UI"/>
              </w:rPr>
            </w:pPr>
            <w:r w:rsidRPr="001C3ED8">
              <w:rPr>
                <w:rFonts w:ascii="Meiryo UI" w:eastAsia="Meiryo UI" w:hAnsi="Meiryo UI"/>
              </w:rPr>
              <w:t>履行期間</w:t>
            </w:r>
          </w:p>
        </w:tc>
        <w:tc>
          <w:tcPr>
            <w:tcW w:w="2970" w:type="dxa"/>
          </w:tcPr>
          <w:p w:rsidR="00A33E51" w:rsidRDefault="00A33E51" w:rsidP="001C3ED8">
            <w:pPr>
              <w:rPr>
                <w:rFonts w:ascii="Meiryo UI" w:eastAsia="Meiryo UI" w:hAnsi="Meiryo UI"/>
              </w:rPr>
            </w:pPr>
          </w:p>
        </w:tc>
      </w:tr>
      <w:tr w:rsidR="006B7BEB" w:rsidTr="006B7BEB">
        <w:tc>
          <w:tcPr>
            <w:tcW w:w="8494" w:type="dxa"/>
            <w:gridSpan w:val="4"/>
            <w:shd w:val="clear" w:color="auto" w:fill="D9D9D9" w:themeFill="background1" w:themeFillShade="D9"/>
          </w:tcPr>
          <w:p w:rsidR="006B7BEB" w:rsidRDefault="006B7BEB" w:rsidP="001C3ED8">
            <w:pPr>
              <w:rPr>
                <w:rFonts w:ascii="Meiryo UI" w:eastAsia="Meiryo UI" w:hAnsi="Meiryo UI"/>
              </w:rPr>
            </w:pPr>
            <w:r w:rsidRPr="001C3ED8">
              <w:rPr>
                <w:rFonts w:ascii="Meiryo UI" w:eastAsia="Meiryo UI" w:hAnsi="Meiryo UI" w:hint="eastAsia"/>
              </w:rPr>
              <w:t>業務の概要</w:t>
            </w:r>
          </w:p>
        </w:tc>
      </w:tr>
      <w:tr w:rsidR="006B7BEB" w:rsidTr="006B7BEB">
        <w:trPr>
          <w:trHeight w:val="1539"/>
        </w:trPr>
        <w:tc>
          <w:tcPr>
            <w:tcW w:w="8494" w:type="dxa"/>
            <w:gridSpan w:val="4"/>
          </w:tcPr>
          <w:p w:rsidR="006B7BEB" w:rsidRDefault="006B7BEB" w:rsidP="001C3ED8">
            <w:pPr>
              <w:rPr>
                <w:rFonts w:ascii="Meiryo UI" w:eastAsia="Meiryo UI" w:hAnsi="Meiryo UI"/>
              </w:rPr>
            </w:pPr>
          </w:p>
        </w:tc>
      </w:tr>
    </w:tbl>
    <w:p w:rsidR="001C3ED8" w:rsidRDefault="001C3ED8" w:rsidP="001C3ED8">
      <w:pPr>
        <w:rPr>
          <w:rFonts w:ascii="Meiryo UI" w:eastAsia="Meiryo UI" w:hAnsi="Meiryo UI"/>
        </w:rPr>
      </w:pPr>
    </w:p>
    <w:p w:rsidR="006B7BEB" w:rsidRDefault="006B7BEB" w:rsidP="001C3ED8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278"/>
        <w:gridCol w:w="2970"/>
      </w:tblGrid>
      <w:tr w:rsidR="006B7BEB" w:rsidTr="004A1F8C">
        <w:tc>
          <w:tcPr>
            <w:tcW w:w="1555" w:type="dxa"/>
            <w:shd w:val="clear" w:color="auto" w:fill="D9D9D9" w:themeFill="background1" w:themeFillShade="D9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  <w:r w:rsidRPr="001C3ED8">
              <w:rPr>
                <w:rFonts w:ascii="Meiryo UI" w:eastAsia="Meiryo UI" w:hAnsi="Meiryo UI" w:hint="eastAsia"/>
              </w:rPr>
              <w:t>受託業務名</w:t>
            </w:r>
            <w:r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6939" w:type="dxa"/>
            <w:gridSpan w:val="3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</w:p>
        </w:tc>
      </w:tr>
      <w:tr w:rsidR="006B7BEB" w:rsidTr="004A1F8C">
        <w:tc>
          <w:tcPr>
            <w:tcW w:w="1555" w:type="dxa"/>
            <w:shd w:val="clear" w:color="auto" w:fill="D9D9D9" w:themeFill="background1" w:themeFillShade="D9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  <w:r w:rsidRPr="001C3ED8">
              <w:rPr>
                <w:rFonts w:ascii="Meiryo UI" w:eastAsia="Meiryo UI" w:hAnsi="Meiryo UI" w:hint="eastAsia"/>
              </w:rPr>
              <w:t>契約の相手方</w:t>
            </w:r>
          </w:p>
        </w:tc>
        <w:tc>
          <w:tcPr>
            <w:tcW w:w="2691" w:type="dxa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  <w:r w:rsidRPr="001C3ED8">
              <w:rPr>
                <w:rFonts w:ascii="Meiryo UI" w:eastAsia="Meiryo UI" w:hAnsi="Meiryo UI"/>
              </w:rPr>
              <w:t>履行期間</w:t>
            </w:r>
          </w:p>
        </w:tc>
        <w:tc>
          <w:tcPr>
            <w:tcW w:w="2970" w:type="dxa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</w:p>
        </w:tc>
      </w:tr>
      <w:tr w:rsidR="006B7BEB" w:rsidTr="004A1F8C">
        <w:tc>
          <w:tcPr>
            <w:tcW w:w="8494" w:type="dxa"/>
            <w:gridSpan w:val="4"/>
            <w:shd w:val="clear" w:color="auto" w:fill="D9D9D9" w:themeFill="background1" w:themeFillShade="D9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  <w:r w:rsidRPr="001C3ED8">
              <w:rPr>
                <w:rFonts w:ascii="Meiryo UI" w:eastAsia="Meiryo UI" w:hAnsi="Meiryo UI" w:hint="eastAsia"/>
              </w:rPr>
              <w:t>業務の概要</w:t>
            </w:r>
          </w:p>
        </w:tc>
      </w:tr>
      <w:tr w:rsidR="006B7BEB" w:rsidTr="004A1F8C">
        <w:trPr>
          <w:trHeight w:val="1539"/>
        </w:trPr>
        <w:tc>
          <w:tcPr>
            <w:tcW w:w="8494" w:type="dxa"/>
            <w:gridSpan w:val="4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</w:p>
        </w:tc>
      </w:tr>
    </w:tbl>
    <w:p w:rsidR="006B7BEB" w:rsidRDefault="006B7BEB" w:rsidP="001C3ED8">
      <w:pPr>
        <w:rPr>
          <w:rFonts w:ascii="Meiryo UI" w:eastAsia="Meiryo UI" w:hAnsi="Meiryo UI"/>
        </w:rPr>
      </w:pPr>
    </w:p>
    <w:p w:rsidR="006B7BEB" w:rsidRPr="001C3ED8" w:rsidRDefault="006B7BEB" w:rsidP="001C3ED8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278"/>
        <w:gridCol w:w="2970"/>
      </w:tblGrid>
      <w:tr w:rsidR="006B7BEB" w:rsidTr="004A1F8C">
        <w:tc>
          <w:tcPr>
            <w:tcW w:w="1555" w:type="dxa"/>
            <w:shd w:val="clear" w:color="auto" w:fill="D9D9D9" w:themeFill="background1" w:themeFillShade="D9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  <w:r w:rsidRPr="001C3ED8">
              <w:rPr>
                <w:rFonts w:ascii="Meiryo UI" w:eastAsia="Meiryo UI" w:hAnsi="Meiryo UI" w:hint="eastAsia"/>
              </w:rPr>
              <w:t>受託業務名</w:t>
            </w: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6939" w:type="dxa"/>
            <w:gridSpan w:val="3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</w:p>
        </w:tc>
      </w:tr>
      <w:tr w:rsidR="006B7BEB" w:rsidTr="004A1F8C">
        <w:tc>
          <w:tcPr>
            <w:tcW w:w="1555" w:type="dxa"/>
            <w:shd w:val="clear" w:color="auto" w:fill="D9D9D9" w:themeFill="background1" w:themeFillShade="D9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  <w:r w:rsidRPr="001C3ED8">
              <w:rPr>
                <w:rFonts w:ascii="Meiryo UI" w:eastAsia="Meiryo UI" w:hAnsi="Meiryo UI" w:hint="eastAsia"/>
              </w:rPr>
              <w:t>契約の相手方</w:t>
            </w:r>
          </w:p>
        </w:tc>
        <w:tc>
          <w:tcPr>
            <w:tcW w:w="2691" w:type="dxa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  <w:r w:rsidRPr="001C3ED8">
              <w:rPr>
                <w:rFonts w:ascii="Meiryo UI" w:eastAsia="Meiryo UI" w:hAnsi="Meiryo UI"/>
              </w:rPr>
              <w:t>履行期間</w:t>
            </w:r>
          </w:p>
        </w:tc>
        <w:tc>
          <w:tcPr>
            <w:tcW w:w="2970" w:type="dxa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</w:p>
        </w:tc>
      </w:tr>
      <w:tr w:rsidR="006B7BEB" w:rsidTr="004A1F8C">
        <w:tc>
          <w:tcPr>
            <w:tcW w:w="8494" w:type="dxa"/>
            <w:gridSpan w:val="4"/>
            <w:shd w:val="clear" w:color="auto" w:fill="D9D9D9" w:themeFill="background1" w:themeFillShade="D9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  <w:r w:rsidRPr="001C3ED8">
              <w:rPr>
                <w:rFonts w:ascii="Meiryo UI" w:eastAsia="Meiryo UI" w:hAnsi="Meiryo UI" w:hint="eastAsia"/>
              </w:rPr>
              <w:t>業務の概要</w:t>
            </w:r>
          </w:p>
        </w:tc>
      </w:tr>
      <w:tr w:rsidR="006B7BEB" w:rsidTr="004A1F8C">
        <w:trPr>
          <w:trHeight w:val="1539"/>
        </w:trPr>
        <w:tc>
          <w:tcPr>
            <w:tcW w:w="8494" w:type="dxa"/>
            <w:gridSpan w:val="4"/>
          </w:tcPr>
          <w:p w:rsidR="006B7BEB" w:rsidRDefault="006B7BEB" w:rsidP="004A1F8C">
            <w:pPr>
              <w:rPr>
                <w:rFonts w:ascii="Meiryo UI" w:eastAsia="Meiryo UI" w:hAnsi="Meiryo UI"/>
              </w:rPr>
            </w:pPr>
          </w:p>
        </w:tc>
      </w:tr>
    </w:tbl>
    <w:p w:rsidR="001C3ED8" w:rsidRPr="001C3ED8" w:rsidRDefault="001C3ED8" w:rsidP="001C3ED8">
      <w:pPr>
        <w:rPr>
          <w:rFonts w:ascii="Meiryo UI" w:eastAsia="Meiryo UI" w:hAnsi="Meiryo UI"/>
        </w:rPr>
      </w:pPr>
      <w:r w:rsidRPr="001C3ED8">
        <w:rPr>
          <w:rFonts w:ascii="Meiryo UI" w:eastAsia="Meiryo UI" w:hAnsi="Meiryo UI"/>
        </w:rPr>
        <w:tab/>
      </w:r>
      <w:r w:rsidRPr="001C3ED8">
        <w:rPr>
          <w:rFonts w:ascii="Meiryo UI" w:eastAsia="Meiryo UI" w:hAnsi="Meiryo UI"/>
        </w:rPr>
        <w:tab/>
      </w:r>
      <w:bookmarkStart w:id="0" w:name="_GoBack"/>
      <w:bookmarkEnd w:id="0"/>
    </w:p>
    <w:p w:rsidR="001C3ED8" w:rsidRPr="001C3ED8" w:rsidRDefault="001C3ED8" w:rsidP="001C3ED8">
      <w:pPr>
        <w:rPr>
          <w:rFonts w:ascii="Meiryo UI" w:eastAsia="Meiryo UI" w:hAnsi="Meiryo UI"/>
        </w:rPr>
      </w:pPr>
      <w:r w:rsidRPr="001C3ED8">
        <w:rPr>
          <w:rFonts w:ascii="Meiryo UI" w:eastAsia="Meiryo UI" w:hAnsi="Meiryo UI" w:hint="eastAsia"/>
        </w:rPr>
        <w:t>※</w:t>
      </w:r>
      <w:r w:rsidRPr="001C3ED8">
        <w:rPr>
          <w:rFonts w:ascii="Meiryo UI" w:eastAsia="Meiryo UI" w:hAnsi="Meiryo UI"/>
        </w:rPr>
        <w:t>業務の概要については</w:t>
      </w:r>
      <w:r w:rsidR="00C84AEB">
        <w:rPr>
          <w:rFonts w:ascii="Meiryo UI" w:eastAsia="Meiryo UI" w:hAnsi="Meiryo UI" w:hint="eastAsia"/>
        </w:rPr>
        <w:t>、</w:t>
      </w:r>
      <w:r w:rsidRPr="001C3ED8">
        <w:rPr>
          <w:rFonts w:ascii="Meiryo UI" w:eastAsia="Meiryo UI" w:hAnsi="Meiryo UI"/>
        </w:rPr>
        <w:t>業務の種類</w:t>
      </w:r>
      <w:r w:rsidR="00C84AEB">
        <w:rPr>
          <w:rFonts w:ascii="Meiryo UI" w:eastAsia="Meiryo UI" w:hAnsi="Meiryo UI" w:hint="eastAsia"/>
        </w:rPr>
        <w:t>、</w:t>
      </w:r>
      <w:r w:rsidRPr="001C3ED8">
        <w:rPr>
          <w:rFonts w:ascii="Meiryo UI" w:eastAsia="Meiryo UI" w:hAnsi="Meiryo UI"/>
        </w:rPr>
        <w:t>委託内容等を具体的に記載すること。</w:t>
      </w:r>
    </w:p>
    <w:p w:rsidR="001C3ED8" w:rsidRPr="001C3ED8" w:rsidDel="00E41F15" w:rsidRDefault="001C3ED8" w:rsidP="001C3ED8">
      <w:pPr>
        <w:rPr>
          <w:del w:id="1" w:author="P0188875" w:date="2025-06-28T18:23:00Z"/>
          <w:rFonts w:ascii="Meiryo UI" w:eastAsia="Meiryo UI" w:hAnsi="Meiryo UI"/>
        </w:rPr>
      </w:pPr>
      <w:del w:id="2" w:author="P0188875" w:date="2025-06-28T18:23:00Z">
        <w:r w:rsidRPr="001C3ED8" w:rsidDel="00E41F15">
          <w:rPr>
            <w:rFonts w:ascii="Meiryo UI" w:eastAsia="Meiryo UI" w:hAnsi="Meiryo UI" w:hint="eastAsia"/>
          </w:rPr>
          <w:delText>※</w:delText>
        </w:r>
        <w:r w:rsidRPr="001C3ED8" w:rsidDel="00E41F15">
          <w:rPr>
            <w:rFonts w:ascii="Meiryo UI" w:eastAsia="Meiryo UI" w:hAnsi="Meiryo UI"/>
          </w:rPr>
          <w:delText>可能であれば</w:delText>
        </w:r>
        <w:r w:rsidR="00C84AEB" w:rsidDel="00E41F15">
          <w:rPr>
            <w:rFonts w:ascii="Meiryo UI" w:eastAsia="Meiryo UI" w:hAnsi="Meiryo UI" w:hint="eastAsia"/>
          </w:rPr>
          <w:delText>、</w:delText>
        </w:r>
        <w:r w:rsidRPr="001C3ED8" w:rsidDel="00E41F15">
          <w:rPr>
            <w:rFonts w:ascii="Meiryo UI" w:eastAsia="Meiryo UI" w:hAnsi="Meiryo UI"/>
          </w:rPr>
          <w:delText>実施内容を把握できる資料・見本等を示すこと。</w:delText>
        </w:r>
      </w:del>
    </w:p>
    <w:p w:rsidR="00794671" w:rsidRPr="001C3ED8" w:rsidRDefault="00A33E5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A33E51">
        <w:rPr>
          <w:rFonts w:ascii="Meiryo UI" w:eastAsia="Meiryo UI" w:hAnsi="Meiryo UI" w:hint="eastAsia"/>
        </w:rPr>
        <w:t>本件の業務のうち一部のみ実績がある場合でも、その内容を記載</w:t>
      </w:r>
      <w:r>
        <w:rPr>
          <w:rFonts w:ascii="Meiryo UI" w:eastAsia="Meiryo UI" w:hAnsi="Meiryo UI" w:hint="eastAsia"/>
        </w:rPr>
        <w:t>すること。</w:t>
      </w:r>
    </w:p>
    <w:sectPr w:rsidR="00794671" w:rsidRPr="001C3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AEB" w:rsidRDefault="00C84AEB" w:rsidP="00C84AEB">
      <w:r>
        <w:separator/>
      </w:r>
    </w:p>
  </w:endnote>
  <w:endnote w:type="continuationSeparator" w:id="0">
    <w:p w:rsidR="00C84AEB" w:rsidRDefault="00C84AEB" w:rsidP="00C8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AEB" w:rsidRDefault="00C84AEB" w:rsidP="00C84AEB">
      <w:r>
        <w:separator/>
      </w:r>
    </w:p>
  </w:footnote>
  <w:footnote w:type="continuationSeparator" w:id="0">
    <w:p w:rsidR="00C84AEB" w:rsidRDefault="00C84AEB" w:rsidP="00C84AE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0188875">
    <w15:presenceInfo w15:providerId="AD" w15:userId="S-1-5-21-2120431946-1004183233-4106114766-45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D8"/>
    <w:rsid w:val="001C3ED8"/>
    <w:rsid w:val="00373287"/>
    <w:rsid w:val="006B7BEB"/>
    <w:rsid w:val="00A33E51"/>
    <w:rsid w:val="00A763B1"/>
    <w:rsid w:val="00C84AEB"/>
    <w:rsid w:val="00D42B2C"/>
    <w:rsid w:val="00E4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A17BAC"/>
  <w15:chartTrackingRefBased/>
  <w15:docId w15:val="{24F5E7ED-5A59-4FC9-B519-37EEFDCB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AEB"/>
  </w:style>
  <w:style w:type="paragraph" w:styleId="a6">
    <w:name w:val="footer"/>
    <w:basedOn w:val="a"/>
    <w:link w:val="a7"/>
    <w:uiPriority w:val="99"/>
    <w:unhideWhenUsed/>
    <w:rsid w:val="00C84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P0172936</dc:creator>
  <cp:keywords/>
  <dc:description/>
  <cp:lastModifiedBy>P0188875</cp:lastModifiedBy>
  <cp:revision>4</cp:revision>
  <cp:lastPrinted>2025-06-28T09:25:00Z</cp:lastPrinted>
  <dcterms:created xsi:type="dcterms:W3CDTF">2025-05-29T01:52:00Z</dcterms:created>
  <dcterms:modified xsi:type="dcterms:W3CDTF">2025-06-28T09:25:00Z</dcterms:modified>
</cp:coreProperties>
</file>