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FEBDA" w14:textId="09CDC739" w:rsidR="001F68D1" w:rsidRPr="001F68D1" w:rsidRDefault="001F68D1">
      <w:pPr>
        <w:widowControl/>
        <w:jc w:val="left"/>
        <w:rPr>
          <w:rFonts w:ascii="ＭＳ 明朝" w:eastAsia="ＭＳ 明朝" w:hAnsi="ＭＳ 明朝"/>
          <w:sz w:val="24"/>
        </w:rPr>
      </w:pPr>
      <w:r w:rsidRPr="001F68D1">
        <w:rPr>
          <w:rFonts w:ascii="ＭＳ 明朝" w:eastAsia="ＭＳ 明朝" w:hAnsi="ＭＳ 明朝" w:hint="eastAsia"/>
          <w:sz w:val="24"/>
        </w:rPr>
        <w:t>様式第</w:t>
      </w:r>
      <w:r w:rsidR="0020749D">
        <w:rPr>
          <w:rFonts w:ascii="ＭＳ 明朝" w:eastAsia="ＭＳ 明朝" w:hAnsi="ＭＳ 明朝" w:hint="eastAsia"/>
          <w:sz w:val="24"/>
        </w:rPr>
        <w:t>5</w:t>
      </w:r>
      <w:r w:rsidRPr="001F68D1">
        <w:rPr>
          <w:rFonts w:ascii="ＭＳ 明朝" w:eastAsia="ＭＳ 明朝" w:hAnsi="ＭＳ 明朝" w:hint="eastAsia"/>
          <w:sz w:val="24"/>
        </w:rPr>
        <w:t>号</w:t>
      </w:r>
    </w:p>
    <w:p w14:paraId="770B296A" w14:textId="76DA4A58" w:rsidR="001F68D1" w:rsidRDefault="001F68D1">
      <w:pPr>
        <w:widowControl/>
        <w:jc w:val="left"/>
        <w:rPr>
          <w:rFonts w:ascii="ＭＳ 明朝" w:eastAsia="ＭＳ 明朝" w:hAnsi="ＭＳ 明朝"/>
        </w:rPr>
      </w:pPr>
    </w:p>
    <w:p w14:paraId="2F63122C" w14:textId="06BCF3BC" w:rsidR="001F68D1" w:rsidRDefault="001F68D1">
      <w:pPr>
        <w:widowControl/>
        <w:jc w:val="left"/>
        <w:rPr>
          <w:rFonts w:ascii="ＭＳ 明朝" w:eastAsia="ＭＳ 明朝" w:hAnsi="ＭＳ 明朝"/>
        </w:rPr>
      </w:pPr>
    </w:p>
    <w:p w14:paraId="19DF2D4B" w14:textId="77777777" w:rsidR="001F68D1" w:rsidRDefault="001F68D1">
      <w:pPr>
        <w:widowControl/>
        <w:jc w:val="left"/>
        <w:rPr>
          <w:rFonts w:ascii="ＭＳ 明朝" w:eastAsia="ＭＳ 明朝" w:hAnsi="ＭＳ 明朝"/>
        </w:rPr>
      </w:pPr>
    </w:p>
    <w:p w14:paraId="3E8EEF54" w14:textId="6A5C373A" w:rsidR="001F68D1" w:rsidRPr="001F68D1" w:rsidRDefault="001F68D1" w:rsidP="001F68D1">
      <w:pPr>
        <w:widowControl/>
        <w:jc w:val="center"/>
        <w:rPr>
          <w:rFonts w:ascii="ＭＳ ゴシック" w:eastAsia="ＭＳ ゴシック" w:hAnsi="ＭＳ ゴシック"/>
          <w:sz w:val="36"/>
          <w:szCs w:val="36"/>
        </w:rPr>
      </w:pPr>
      <w:r w:rsidRPr="001F68D1">
        <w:rPr>
          <w:rFonts w:ascii="ＭＳ ゴシック" w:eastAsia="ＭＳ ゴシック" w:hAnsi="ＭＳ ゴシック" w:hint="eastAsia"/>
          <w:sz w:val="36"/>
          <w:szCs w:val="36"/>
        </w:rPr>
        <w:t>岡山市シェアサイクル</w:t>
      </w:r>
      <w:r>
        <w:rPr>
          <w:rFonts w:ascii="ＭＳ ゴシック" w:eastAsia="ＭＳ ゴシック" w:hAnsi="ＭＳ ゴシック" w:hint="eastAsia"/>
          <w:sz w:val="36"/>
          <w:szCs w:val="36"/>
        </w:rPr>
        <w:t>「ももちゃり」</w:t>
      </w:r>
      <w:r w:rsidRPr="001F68D1">
        <w:rPr>
          <w:rFonts w:ascii="ＭＳ ゴシック" w:eastAsia="ＭＳ ゴシック" w:hAnsi="ＭＳ ゴシック" w:hint="eastAsia"/>
          <w:sz w:val="36"/>
          <w:szCs w:val="36"/>
        </w:rPr>
        <w:t>事業</w:t>
      </w:r>
    </w:p>
    <w:p w14:paraId="309EE07B" w14:textId="1292B2CA" w:rsidR="001F68D1" w:rsidRPr="005028DE" w:rsidRDefault="001F68D1" w:rsidP="001F68D1">
      <w:pPr>
        <w:widowControl/>
        <w:jc w:val="center"/>
        <w:rPr>
          <w:rFonts w:ascii="ＭＳ ゴシック" w:eastAsia="ＭＳ ゴシック" w:hAnsi="ＭＳ ゴシック"/>
          <w:sz w:val="36"/>
          <w:szCs w:val="36"/>
        </w:rPr>
      </w:pPr>
      <w:r w:rsidRPr="005028DE">
        <w:rPr>
          <w:rFonts w:ascii="ＭＳ ゴシック" w:eastAsia="ＭＳ ゴシック" w:hAnsi="ＭＳ ゴシック" w:hint="eastAsia"/>
          <w:sz w:val="36"/>
          <w:szCs w:val="36"/>
        </w:rPr>
        <w:t>事業</w:t>
      </w:r>
      <w:r w:rsidR="0096691B">
        <w:rPr>
          <w:rFonts w:ascii="ＭＳ ゴシック" w:eastAsia="ＭＳ ゴシック" w:hAnsi="ＭＳ ゴシック" w:hint="eastAsia"/>
          <w:sz w:val="36"/>
          <w:szCs w:val="36"/>
        </w:rPr>
        <w:t>提案</w:t>
      </w:r>
      <w:bookmarkStart w:id="0" w:name="_GoBack"/>
      <w:bookmarkEnd w:id="0"/>
      <w:r w:rsidRPr="005028DE">
        <w:rPr>
          <w:rFonts w:ascii="ＭＳ ゴシック" w:eastAsia="ＭＳ ゴシック" w:hAnsi="ＭＳ ゴシック" w:hint="eastAsia"/>
          <w:sz w:val="36"/>
          <w:szCs w:val="36"/>
        </w:rPr>
        <w:t>書</w:t>
      </w:r>
    </w:p>
    <w:p w14:paraId="303DE605" w14:textId="546216BD" w:rsidR="001F68D1" w:rsidRPr="001F68D1" w:rsidRDefault="001F68D1">
      <w:pPr>
        <w:widowControl/>
        <w:jc w:val="left"/>
        <w:rPr>
          <w:rFonts w:ascii="ＭＳ 明朝" w:eastAsia="ＭＳ 明朝" w:hAnsi="ＭＳ 明朝"/>
          <w:sz w:val="36"/>
          <w:szCs w:val="36"/>
        </w:rPr>
      </w:pPr>
    </w:p>
    <w:p w14:paraId="520F2B19" w14:textId="2AF54124" w:rsidR="001F68D1" w:rsidRPr="001F68D1" w:rsidRDefault="001F68D1">
      <w:pPr>
        <w:widowControl/>
        <w:jc w:val="left"/>
        <w:rPr>
          <w:rFonts w:ascii="ＭＳ 明朝" w:eastAsia="ＭＳ 明朝" w:hAnsi="ＭＳ 明朝"/>
          <w:sz w:val="36"/>
          <w:szCs w:val="36"/>
        </w:rPr>
      </w:pPr>
    </w:p>
    <w:p w14:paraId="1DD0BA80" w14:textId="6B8F91B8" w:rsidR="001F68D1" w:rsidRPr="001F68D1" w:rsidRDefault="001F68D1">
      <w:pPr>
        <w:widowControl/>
        <w:jc w:val="left"/>
        <w:rPr>
          <w:rFonts w:ascii="ＭＳ 明朝" w:eastAsia="ＭＳ 明朝" w:hAnsi="ＭＳ 明朝"/>
          <w:sz w:val="36"/>
          <w:szCs w:val="36"/>
        </w:rPr>
      </w:pPr>
    </w:p>
    <w:p w14:paraId="7DD63C25" w14:textId="1ECE64D5" w:rsidR="001F68D1" w:rsidRPr="001F68D1" w:rsidRDefault="001F68D1">
      <w:pPr>
        <w:widowControl/>
        <w:jc w:val="left"/>
        <w:rPr>
          <w:rFonts w:ascii="ＭＳ 明朝" w:eastAsia="ＭＳ 明朝" w:hAnsi="ＭＳ 明朝"/>
          <w:sz w:val="36"/>
          <w:szCs w:val="36"/>
        </w:rPr>
      </w:pPr>
    </w:p>
    <w:p w14:paraId="0B61EF72" w14:textId="472BA5DB" w:rsidR="001F68D1" w:rsidRPr="001F68D1" w:rsidRDefault="001F68D1">
      <w:pPr>
        <w:widowControl/>
        <w:jc w:val="left"/>
        <w:rPr>
          <w:rFonts w:ascii="ＭＳ 明朝" w:eastAsia="ＭＳ 明朝" w:hAnsi="ＭＳ 明朝"/>
          <w:sz w:val="36"/>
          <w:szCs w:val="36"/>
        </w:rPr>
      </w:pPr>
    </w:p>
    <w:p w14:paraId="2B5228D3" w14:textId="6B4B0E05" w:rsidR="001F68D1" w:rsidRPr="001F68D1" w:rsidRDefault="001F68D1" w:rsidP="00600BD1">
      <w:pPr>
        <w:widowControl/>
        <w:rPr>
          <w:rFonts w:ascii="ＭＳ 明朝" w:eastAsia="ＭＳ 明朝" w:hAnsi="ＭＳ 明朝"/>
          <w:sz w:val="36"/>
          <w:szCs w:val="36"/>
        </w:rPr>
      </w:pPr>
    </w:p>
    <w:p w14:paraId="02069B8E" w14:textId="21D9605A" w:rsidR="001F68D1" w:rsidRDefault="001F68D1" w:rsidP="001F68D1">
      <w:pPr>
        <w:widowControl/>
        <w:jc w:val="center"/>
        <w:rPr>
          <w:rFonts w:ascii="ＭＳ 明朝" w:eastAsia="ＭＳ 明朝" w:hAnsi="ＭＳ 明朝"/>
        </w:rPr>
      </w:pPr>
      <w:r>
        <w:rPr>
          <w:rFonts w:ascii="ＭＳ 明朝" w:eastAsia="ＭＳ 明朝" w:hAnsi="ＭＳ 明朝"/>
        </w:rPr>
        <w:br w:type="page"/>
      </w:r>
    </w:p>
    <w:p w14:paraId="49BA2D02" w14:textId="7B1B6981" w:rsidR="00E62B08" w:rsidRDefault="006D158C">
      <w:pPr>
        <w:rPr>
          <w:rFonts w:ascii="ＭＳ 明朝" w:eastAsia="ＭＳ 明朝" w:hAnsi="ＭＳ 明朝"/>
        </w:rPr>
      </w:pPr>
      <w:r>
        <w:rPr>
          <w:rFonts w:ascii="ＭＳ 明朝" w:eastAsia="ＭＳ 明朝" w:hAnsi="ＭＳ 明朝" w:hint="eastAsia"/>
        </w:rPr>
        <w:lastRenderedPageBreak/>
        <w:t>１　運営能力</w:t>
      </w:r>
    </w:p>
    <w:tbl>
      <w:tblPr>
        <w:tblStyle w:val="a3"/>
        <w:tblpPr w:leftFromText="142" w:rightFromText="142" w:vertAnchor="page" w:horzAnchor="margin" w:tblpY="2953"/>
        <w:tblW w:w="8500" w:type="dxa"/>
        <w:tblLook w:val="04A0" w:firstRow="1" w:lastRow="0" w:firstColumn="1" w:lastColumn="0" w:noHBand="0" w:noVBand="1"/>
      </w:tblPr>
      <w:tblGrid>
        <w:gridCol w:w="8500"/>
      </w:tblGrid>
      <w:tr w:rsidR="00010608" w14:paraId="19D599E6" w14:textId="77777777" w:rsidTr="00957D14">
        <w:trPr>
          <w:trHeight w:val="2551"/>
        </w:trPr>
        <w:tc>
          <w:tcPr>
            <w:tcW w:w="8500" w:type="dxa"/>
          </w:tcPr>
          <w:p w14:paraId="440A77DF" w14:textId="77777777" w:rsidR="00010608" w:rsidRDefault="00010608" w:rsidP="00957D14">
            <w:pPr>
              <w:rPr>
                <w:rFonts w:ascii="ＭＳ 明朝" w:eastAsia="ＭＳ 明朝" w:hAnsi="ＭＳ 明朝"/>
                <w:u w:val="single"/>
              </w:rPr>
            </w:pPr>
          </w:p>
          <w:p w14:paraId="11DC85F0" w14:textId="4C104AA5" w:rsidR="00957D14" w:rsidRPr="00102998" w:rsidRDefault="002066D0" w:rsidP="00102998">
            <w:pPr>
              <w:pStyle w:val="a8"/>
              <w:numPr>
                <w:ilvl w:val="0"/>
                <w:numId w:val="21"/>
              </w:numPr>
              <w:ind w:leftChars="0"/>
              <w:rPr>
                <w:rFonts w:ascii="ＭＳ 明朝" w:eastAsia="ＭＳ 明朝" w:hAnsi="ＭＳ 明朝"/>
                <w:sz w:val="18"/>
              </w:rPr>
            </w:pPr>
            <w:r w:rsidRPr="00102998">
              <w:rPr>
                <w:rFonts w:ascii="ＭＳ 明朝" w:eastAsia="ＭＳ 明朝" w:hAnsi="ＭＳ 明朝"/>
                <w:sz w:val="18"/>
              </w:rPr>
              <w:t>令和7年4月1日時点において、協定等によりシェアサイクル事業を実施している地方公共団体数を記載してください。</w:t>
            </w:r>
          </w:p>
          <w:tbl>
            <w:tblPr>
              <w:tblStyle w:val="a3"/>
              <w:tblW w:w="0" w:type="auto"/>
              <w:tblLook w:val="04A0" w:firstRow="1" w:lastRow="0" w:firstColumn="1" w:lastColumn="0" w:noHBand="0" w:noVBand="1"/>
            </w:tblPr>
            <w:tblGrid>
              <w:gridCol w:w="6350"/>
              <w:gridCol w:w="1304"/>
            </w:tblGrid>
            <w:tr w:rsidR="00727CBE" w14:paraId="76433E01" w14:textId="77777777" w:rsidTr="00102998">
              <w:tc>
                <w:tcPr>
                  <w:tcW w:w="6350" w:type="dxa"/>
                </w:tcPr>
                <w:p w14:paraId="7DD76C61" w14:textId="320500EE" w:rsidR="002517D7" w:rsidRPr="00102998" w:rsidRDefault="002066D0" w:rsidP="0096691B">
                  <w:pPr>
                    <w:framePr w:hSpace="142" w:wrap="around" w:vAnchor="page" w:hAnchor="margin" w:y="2953"/>
                    <w:rPr>
                      <w:rFonts w:ascii="ＭＳ 明朝" w:eastAsia="ＭＳ 明朝" w:hAnsi="ＭＳ 明朝"/>
                    </w:rPr>
                  </w:pPr>
                  <w:r w:rsidRPr="002066D0">
                    <w:rPr>
                      <w:rFonts w:ascii="ＭＳ 明朝" w:eastAsia="ＭＳ 明朝" w:hAnsi="ＭＳ 明朝" w:hint="eastAsia"/>
                    </w:rPr>
                    <w:t>協定等によりシェアサイクル事業を実施している地方公共団体数</w:t>
                  </w:r>
                </w:p>
              </w:tc>
              <w:tc>
                <w:tcPr>
                  <w:tcW w:w="1304" w:type="dxa"/>
                </w:tcPr>
                <w:p w14:paraId="4C65BE52" w14:textId="191E6B1B" w:rsidR="00E16F36" w:rsidRPr="00102998" w:rsidRDefault="00E16F36" w:rsidP="0096691B">
                  <w:pPr>
                    <w:framePr w:hSpace="142" w:wrap="around" w:vAnchor="page" w:hAnchor="margin" w:y="2953"/>
                    <w:wordWrap w:val="0"/>
                    <w:jc w:val="right"/>
                    <w:rPr>
                      <w:rFonts w:ascii="ＭＳ 明朝" w:eastAsia="ＭＳ 明朝" w:hAnsi="ＭＳ 明朝"/>
                    </w:rPr>
                  </w:pPr>
                  <w:r>
                    <w:rPr>
                      <w:rFonts w:ascii="ＭＳ 明朝" w:eastAsia="ＭＳ 明朝" w:hAnsi="ＭＳ 明朝" w:hint="eastAsia"/>
                    </w:rPr>
                    <w:t>地区</w:t>
                  </w:r>
                </w:p>
              </w:tc>
            </w:tr>
          </w:tbl>
          <w:p w14:paraId="70ED4E78" w14:textId="77777777" w:rsidR="002066D0" w:rsidRPr="00102998" w:rsidRDefault="002066D0" w:rsidP="00957D14">
            <w:pPr>
              <w:rPr>
                <w:rFonts w:ascii="ＭＳ 明朝" w:eastAsia="ＭＳ 明朝" w:hAnsi="ＭＳ 明朝"/>
              </w:rPr>
            </w:pPr>
          </w:p>
          <w:p w14:paraId="4D2B0B6B" w14:textId="7BD0254A" w:rsidR="002517D7" w:rsidRPr="00102998" w:rsidRDefault="002066D0" w:rsidP="00102998">
            <w:pPr>
              <w:pStyle w:val="a8"/>
              <w:numPr>
                <w:ilvl w:val="0"/>
                <w:numId w:val="21"/>
              </w:numPr>
              <w:ind w:leftChars="0"/>
              <w:rPr>
                <w:rFonts w:ascii="ＭＳ 明朝" w:eastAsia="ＭＳ 明朝" w:hAnsi="ＭＳ 明朝"/>
              </w:rPr>
            </w:pPr>
            <w:r w:rsidRPr="00102998">
              <w:rPr>
                <w:rFonts w:ascii="ＭＳ 明朝" w:eastAsia="ＭＳ 明朝" w:hAnsi="ＭＳ 明朝" w:hint="eastAsia"/>
                <w:sz w:val="18"/>
              </w:rPr>
              <w:t>①</w:t>
            </w:r>
            <w:r w:rsidR="0060493A" w:rsidRPr="00102998">
              <w:rPr>
                <w:rFonts w:ascii="ＭＳ 明朝" w:eastAsia="ＭＳ 明朝" w:hAnsi="ＭＳ 明朝" w:hint="eastAsia"/>
                <w:sz w:val="18"/>
              </w:rPr>
              <w:t>のうち、</w:t>
            </w:r>
            <w:r w:rsidR="002517D7" w:rsidRPr="00102998">
              <w:rPr>
                <w:rFonts w:ascii="ＭＳ 明朝" w:eastAsia="ＭＳ 明朝" w:hAnsi="ＭＳ 明朝"/>
                <w:sz w:val="18"/>
              </w:rPr>
              <w:t>50か所以上ポートを設置している</w:t>
            </w:r>
            <w:r w:rsidR="0060493A" w:rsidRPr="00102998">
              <w:rPr>
                <w:rFonts w:ascii="ＭＳ 明朝" w:eastAsia="ＭＳ 明朝" w:hAnsi="ＭＳ 明朝" w:hint="eastAsia"/>
                <w:sz w:val="18"/>
              </w:rPr>
              <w:t>地方公共団体</w:t>
            </w:r>
            <w:r w:rsidR="0089381D" w:rsidRPr="00102998">
              <w:rPr>
                <w:rFonts w:ascii="ＭＳ 明朝" w:eastAsia="ＭＳ 明朝" w:hAnsi="ＭＳ 明朝" w:hint="eastAsia"/>
                <w:sz w:val="18"/>
              </w:rPr>
              <w:t>名を記載してください。</w:t>
            </w:r>
          </w:p>
          <w:tbl>
            <w:tblPr>
              <w:tblStyle w:val="a3"/>
              <w:tblW w:w="0" w:type="auto"/>
              <w:tblLook w:val="04A0" w:firstRow="1" w:lastRow="0" w:firstColumn="1" w:lastColumn="0" w:noHBand="0" w:noVBand="1"/>
            </w:tblPr>
            <w:tblGrid>
              <w:gridCol w:w="426"/>
              <w:gridCol w:w="3402"/>
              <w:gridCol w:w="426"/>
              <w:gridCol w:w="3402"/>
            </w:tblGrid>
            <w:tr w:rsidR="0060493A" w14:paraId="6E97EDBA" w14:textId="6F2D17ED" w:rsidTr="00102998">
              <w:tc>
                <w:tcPr>
                  <w:tcW w:w="426" w:type="dxa"/>
                  <w:vAlign w:val="center"/>
                </w:tcPr>
                <w:p w14:paraId="449A3BAB" w14:textId="732428D5" w:rsidR="0060493A" w:rsidRPr="00102998" w:rsidRDefault="0060493A" w:rsidP="0096691B">
                  <w:pPr>
                    <w:framePr w:hSpace="142" w:wrap="around" w:vAnchor="page" w:hAnchor="margin" w:y="2953"/>
                    <w:jc w:val="center"/>
                    <w:rPr>
                      <w:rFonts w:ascii="ＭＳ 明朝" w:eastAsia="ＭＳ 明朝" w:hAnsi="ＭＳ 明朝"/>
                    </w:rPr>
                  </w:pPr>
                  <w:r w:rsidRPr="00102998">
                    <w:rPr>
                      <w:rFonts w:ascii="ＭＳ 明朝" w:eastAsia="ＭＳ 明朝" w:hAnsi="ＭＳ 明朝"/>
                    </w:rPr>
                    <w:t>No</w:t>
                  </w:r>
                </w:p>
              </w:tc>
              <w:tc>
                <w:tcPr>
                  <w:tcW w:w="3402" w:type="dxa"/>
                </w:tcPr>
                <w:p w14:paraId="6BEFEE5A" w14:textId="2447551B" w:rsidR="0060493A" w:rsidRPr="00102998" w:rsidRDefault="0060493A" w:rsidP="0096691B">
                  <w:pPr>
                    <w:framePr w:hSpace="142" w:wrap="around" w:vAnchor="page" w:hAnchor="margin" w:y="2953"/>
                    <w:rPr>
                      <w:rFonts w:ascii="ＭＳ 明朝" w:eastAsia="ＭＳ 明朝" w:hAnsi="ＭＳ 明朝"/>
                    </w:rPr>
                  </w:pPr>
                  <w:r w:rsidRPr="00102998">
                    <w:rPr>
                      <w:rFonts w:ascii="ＭＳ 明朝" w:eastAsia="ＭＳ 明朝" w:hAnsi="ＭＳ 明朝" w:hint="eastAsia"/>
                    </w:rPr>
                    <w:t>地方公共団体名</w:t>
                  </w:r>
                </w:p>
              </w:tc>
              <w:tc>
                <w:tcPr>
                  <w:tcW w:w="426" w:type="dxa"/>
                  <w:vAlign w:val="center"/>
                </w:tcPr>
                <w:p w14:paraId="2FFBDD21" w14:textId="55CB7487" w:rsidR="0060493A" w:rsidRPr="00102998" w:rsidRDefault="0060493A" w:rsidP="0096691B">
                  <w:pPr>
                    <w:framePr w:hSpace="142" w:wrap="around" w:vAnchor="page" w:hAnchor="margin" w:y="2953"/>
                    <w:jc w:val="center"/>
                    <w:rPr>
                      <w:rFonts w:ascii="ＭＳ 明朝" w:eastAsia="ＭＳ 明朝" w:hAnsi="ＭＳ 明朝"/>
                    </w:rPr>
                  </w:pPr>
                  <w:r w:rsidRPr="00102998">
                    <w:rPr>
                      <w:rFonts w:ascii="ＭＳ 明朝" w:eastAsia="ＭＳ 明朝" w:hAnsi="ＭＳ 明朝"/>
                    </w:rPr>
                    <w:t>No</w:t>
                  </w:r>
                </w:p>
              </w:tc>
              <w:tc>
                <w:tcPr>
                  <w:tcW w:w="3402" w:type="dxa"/>
                </w:tcPr>
                <w:p w14:paraId="6C5F028B" w14:textId="45A09D0F" w:rsidR="0060493A" w:rsidRPr="00102998" w:rsidRDefault="0060493A" w:rsidP="0096691B">
                  <w:pPr>
                    <w:framePr w:hSpace="142" w:wrap="around" w:vAnchor="page" w:hAnchor="margin" w:y="2953"/>
                    <w:rPr>
                      <w:rFonts w:ascii="ＭＳ 明朝" w:eastAsia="ＭＳ 明朝" w:hAnsi="ＭＳ 明朝"/>
                    </w:rPr>
                  </w:pPr>
                  <w:r w:rsidRPr="00102998">
                    <w:rPr>
                      <w:rFonts w:ascii="ＭＳ 明朝" w:eastAsia="ＭＳ 明朝" w:hAnsi="ＭＳ 明朝" w:hint="eastAsia"/>
                    </w:rPr>
                    <w:t>地方公共団体名</w:t>
                  </w:r>
                </w:p>
              </w:tc>
            </w:tr>
            <w:tr w:rsidR="0060493A" w14:paraId="2978BFC1" w14:textId="13F17A3F" w:rsidTr="00102998">
              <w:tc>
                <w:tcPr>
                  <w:tcW w:w="426" w:type="dxa"/>
                  <w:vAlign w:val="center"/>
                </w:tcPr>
                <w:p w14:paraId="5587DC4D" w14:textId="5FAFA868" w:rsidR="0060493A" w:rsidRPr="00102998" w:rsidRDefault="0060493A" w:rsidP="0096691B">
                  <w:pPr>
                    <w:framePr w:hSpace="142" w:wrap="around" w:vAnchor="page" w:hAnchor="margin" w:y="2953"/>
                    <w:jc w:val="center"/>
                    <w:rPr>
                      <w:rFonts w:ascii="ＭＳ 明朝" w:eastAsia="ＭＳ 明朝" w:hAnsi="ＭＳ 明朝"/>
                    </w:rPr>
                  </w:pPr>
                  <w:r w:rsidRPr="00102998">
                    <w:rPr>
                      <w:rFonts w:ascii="ＭＳ 明朝" w:eastAsia="ＭＳ 明朝" w:hAnsi="ＭＳ 明朝"/>
                    </w:rPr>
                    <w:t>1</w:t>
                  </w:r>
                </w:p>
              </w:tc>
              <w:tc>
                <w:tcPr>
                  <w:tcW w:w="3402" w:type="dxa"/>
                </w:tcPr>
                <w:p w14:paraId="581B46D2" w14:textId="77777777" w:rsidR="0060493A" w:rsidRPr="00102998" w:rsidRDefault="0060493A" w:rsidP="0096691B">
                  <w:pPr>
                    <w:framePr w:hSpace="142" w:wrap="around" w:vAnchor="page" w:hAnchor="margin" w:y="2953"/>
                    <w:rPr>
                      <w:rFonts w:ascii="ＭＳ 明朝" w:eastAsia="ＭＳ 明朝" w:hAnsi="ＭＳ 明朝"/>
                    </w:rPr>
                  </w:pPr>
                </w:p>
              </w:tc>
              <w:tc>
                <w:tcPr>
                  <w:tcW w:w="426" w:type="dxa"/>
                  <w:vAlign w:val="center"/>
                </w:tcPr>
                <w:p w14:paraId="31EB7E28" w14:textId="0CF9AB75" w:rsidR="0060493A" w:rsidRPr="00102998" w:rsidRDefault="0060493A" w:rsidP="0096691B">
                  <w:pPr>
                    <w:framePr w:hSpace="142" w:wrap="around" w:vAnchor="page" w:hAnchor="margin" w:y="2953"/>
                    <w:jc w:val="center"/>
                    <w:rPr>
                      <w:rFonts w:ascii="ＭＳ 明朝" w:eastAsia="ＭＳ 明朝" w:hAnsi="ＭＳ 明朝"/>
                    </w:rPr>
                  </w:pPr>
                  <w:r w:rsidRPr="00102998">
                    <w:rPr>
                      <w:rFonts w:ascii="ＭＳ 明朝" w:eastAsia="ＭＳ 明朝" w:hAnsi="ＭＳ 明朝"/>
                    </w:rPr>
                    <w:t>6</w:t>
                  </w:r>
                </w:p>
              </w:tc>
              <w:tc>
                <w:tcPr>
                  <w:tcW w:w="3402" w:type="dxa"/>
                </w:tcPr>
                <w:p w14:paraId="32539202" w14:textId="77777777" w:rsidR="0060493A" w:rsidRPr="00102998" w:rsidRDefault="0060493A" w:rsidP="0096691B">
                  <w:pPr>
                    <w:framePr w:hSpace="142" w:wrap="around" w:vAnchor="page" w:hAnchor="margin" w:y="2953"/>
                    <w:rPr>
                      <w:rFonts w:ascii="ＭＳ 明朝" w:eastAsia="ＭＳ 明朝" w:hAnsi="ＭＳ 明朝"/>
                    </w:rPr>
                  </w:pPr>
                </w:p>
              </w:tc>
            </w:tr>
            <w:tr w:rsidR="0060493A" w14:paraId="5258333B" w14:textId="4B152986" w:rsidTr="00102998">
              <w:tc>
                <w:tcPr>
                  <w:tcW w:w="426" w:type="dxa"/>
                  <w:vAlign w:val="center"/>
                </w:tcPr>
                <w:p w14:paraId="1861244F" w14:textId="5BD94DA3" w:rsidR="0060493A" w:rsidRPr="00102998" w:rsidRDefault="0060493A" w:rsidP="0096691B">
                  <w:pPr>
                    <w:framePr w:hSpace="142" w:wrap="around" w:vAnchor="page" w:hAnchor="margin" w:y="2953"/>
                    <w:jc w:val="center"/>
                    <w:rPr>
                      <w:rFonts w:ascii="ＭＳ 明朝" w:eastAsia="ＭＳ 明朝" w:hAnsi="ＭＳ 明朝"/>
                    </w:rPr>
                  </w:pPr>
                  <w:r w:rsidRPr="00102998">
                    <w:rPr>
                      <w:rFonts w:ascii="ＭＳ 明朝" w:eastAsia="ＭＳ 明朝" w:hAnsi="ＭＳ 明朝"/>
                    </w:rPr>
                    <w:t>2</w:t>
                  </w:r>
                </w:p>
              </w:tc>
              <w:tc>
                <w:tcPr>
                  <w:tcW w:w="3402" w:type="dxa"/>
                </w:tcPr>
                <w:p w14:paraId="61BAB254" w14:textId="77777777" w:rsidR="0060493A" w:rsidRPr="00102998" w:rsidRDefault="0060493A" w:rsidP="0096691B">
                  <w:pPr>
                    <w:framePr w:hSpace="142" w:wrap="around" w:vAnchor="page" w:hAnchor="margin" w:y="2953"/>
                    <w:rPr>
                      <w:rFonts w:ascii="ＭＳ 明朝" w:eastAsia="ＭＳ 明朝" w:hAnsi="ＭＳ 明朝"/>
                    </w:rPr>
                  </w:pPr>
                </w:p>
              </w:tc>
              <w:tc>
                <w:tcPr>
                  <w:tcW w:w="426" w:type="dxa"/>
                  <w:vAlign w:val="center"/>
                </w:tcPr>
                <w:p w14:paraId="05E6C882" w14:textId="61335EA6" w:rsidR="0060493A" w:rsidRPr="00102998" w:rsidRDefault="0060493A" w:rsidP="0096691B">
                  <w:pPr>
                    <w:framePr w:hSpace="142" w:wrap="around" w:vAnchor="page" w:hAnchor="margin" w:y="2953"/>
                    <w:jc w:val="center"/>
                    <w:rPr>
                      <w:rFonts w:ascii="ＭＳ 明朝" w:eastAsia="ＭＳ 明朝" w:hAnsi="ＭＳ 明朝"/>
                    </w:rPr>
                  </w:pPr>
                  <w:r w:rsidRPr="00102998">
                    <w:rPr>
                      <w:rFonts w:ascii="ＭＳ 明朝" w:eastAsia="ＭＳ 明朝" w:hAnsi="ＭＳ 明朝"/>
                    </w:rPr>
                    <w:t>7</w:t>
                  </w:r>
                </w:p>
              </w:tc>
              <w:tc>
                <w:tcPr>
                  <w:tcW w:w="3402" w:type="dxa"/>
                </w:tcPr>
                <w:p w14:paraId="01A6DA01" w14:textId="77777777" w:rsidR="0060493A" w:rsidRPr="00102998" w:rsidRDefault="0060493A" w:rsidP="0096691B">
                  <w:pPr>
                    <w:framePr w:hSpace="142" w:wrap="around" w:vAnchor="page" w:hAnchor="margin" w:y="2953"/>
                    <w:rPr>
                      <w:rFonts w:ascii="ＭＳ 明朝" w:eastAsia="ＭＳ 明朝" w:hAnsi="ＭＳ 明朝"/>
                    </w:rPr>
                  </w:pPr>
                </w:p>
              </w:tc>
            </w:tr>
            <w:tr w:rsidR="0060493A" w14:paraId="0A75DAB3" w14:textId="7906035E" w:rsidTr="00102998">
              <w:tc>
                <w:tcPr>
                  <w:tcW w:w="426" w:type="dxa"/>
                  <w:vAlign w:val="center"/>
                </w:tcPr>
                <w:p w14:paraId="1CB23BCC" w14:textId="75552A5A" w:rsidR="0060493A" w:rsidRPr="00102998" w:rsidRDefault="0060493A" w:rsidP="0096691B">
                  <w:pPr>
                    <w:framePr w:hSpace="142" w:wrap="around" w:vAnchor="page" w:hAnchor="margin" w:y="2953"/>
                    <w:jc w:val="center"/>
                    <w:rPr>
                      <w:rFonts w:ascii="ＭＳ 明朝" w:eastAsia="ＭＳ 明朝" w:hAnsi="ＭＳ 明朝"/>
                    </w:rPr>
                  </w:pPr>
                  <w:r w:rsidRPr="00102998">
                    <w:rPr>
                      <w:rFonts w:ascii="ＭＳ 明朝" w:eastAsia="ＭＳ 明朝" w:hAnsi="ＭＳ 明朝"/>
                    </w:rPr>
                    <w:t>3</w:t>
                  </w:r>
                </w:p>
              </w:tc>
              <w:tc>
                <w:tcPr>
                  <w:tcW w:w="3402" w:type="dxa"/>
                </w:tcPr>
                <w:p w14:paraId="7CACC105" w14:textId="77777777" w:rsidR="0060493A" w:rsidRPr="00102998" w:rsidRDefault="0060493A" w:rsidP="0096691B">
                  <w:pPr>
                    <w:framePr w:hSpace="142" w:wrap="around" w:vAnchor="page" w:hAnchor="margin" w:y="2953"/>
                    <w:rPr>
                      <w:rFonts w:ascii="ＭＳ 明朝" w:eastAsia="ＭＳ 明朝" w:hAnsi="ＭＳ 明朝"/>
                    </w:rPr>
                  </w:pPr>
                </w:p>
              </w:tc>
              <w:tc>
                <w:tcPr>
                  <w:tcW w:w="426" w:type="dxa"/>
                  <w:vAlign w:val="center"/>
                </w:tcPr>
                <w:p w14:paraId="76BC3764" w14:textId="0AC2FA86" w:rsidR="0060493A" w:rsidRPr="00102998" w:rsidRDefault="0060493A" w:rsidP="0096691B">
                  <w:pPr>
                    <w:framePr w:hSpace="142" w:wrap="around" w:vAnchor="page" w:hAnchor="margin" w:y="2953"/>
                    <w:jc w:val="center"/>
                    <w:rPr>
                      <w:rFonts w:ascii="ＭＳ 明朝" w:eastAsia="ＭＳ 明朝" w:hAnsi="ＭＳ 明朝"/>
                    </w:rPr>
                  </w:pPr>
                  <w:r w:rsidRPr="00102998">
                    <w:rPr>
                      <w:rFonts w:ascii="ＭＳ 明朝" w:eastAsia="ＭＳ 明朝" w:hAnsi="ＭＳ 明朝"/>
                    </w:rPr>
                    <w:t>8</w:t>
                  </w:r>
                </w:p>
              </w:tc>
              <w:tc>
                <w:tcPr>
                  <w:tcW w:w="3402" w:type="dxa"/>
                </w:tcPr>
                <w:p w14:paraId="2DA5E1A7" w14:textId="77777777" w:rsidR="0060493A" w:rsidRPr="00102998" w:rsidRDefault="0060493A" w:rsidP="0096691B">
                  <w:pPr>
                    <w:framePr w:hSpace="142" w:wrap="around" w:vAnchor="page" w:hAnchor="margin" w:y="2953"/>
                    <w:rPr>
                      <w:rFonts w:ascii="ＭＳ 明朝" w:eastAsia="ＭＳ 明朝" w:hAnsi="ＭＳ 明朝"/>
                    </w:rPr>
                  </w:pPr>
                </w:p>
              </w:tc>
            </w:tr>
            <w:tr w:rsidR="0060493A" w14:paraId="2007BE6A" w14:textId="4FCE93EA" w:rsidTr="00102998">
              <w:tc>
                <w:tcPr>
                  <w:tcW w:w="426" w:type="dxa"/>
                  <w:vAlign w:val="center"/>
                </w:tcPr>
                <w:p w14:paraId="6653BE7F" w14:textId="5B1D26B2" w:rsidR="0060493A" w:rsidRPr="00102998" w:rsidRDefault="0060493A" w:rsidP="0096691B">
                  <w:pPr>
                    <w:framePr w:hSpace="142" w:wrap="around" w:vAnchor="page" w:hAnchor="margin" w:y="2953"/>
                    <w:jc w:val="center"/>
                    <w:rPr>
                      <w:rFonts w:ascii="ＭＳ 明朝" w:eastAsia="ＭＳ 明朝" w:hAnsi="ＭＳ 明朝"/>
                    </w:rPr>
                  </w:pPr>
                  <w:r w:rsidRPr="00102998">
                    <w:rPr>
                      <w:rFonts w:ascii="ＭＳ 明朝" w:eastAsia="ＭＳ 明朝" w:hAnsi="ＭＳ 明朝"/>
                    </w:rPr>
                    <w:t>4</w:t>
                  </w:r>
                </w:p>
              </w:tc>
              <w:tc>
                <w:tcPr>
                  <w:tcW w:w="3402" w:type="dxa"/>
                </w:tcPr>
                <w:p w14:paraId="35BFF431" w14:textId="77777777" w:rsidR="0060493A" w:rsidRPr="00102998" w:rsidRDefault="0060493A" w:rsidP="0096691B">
                  <w:pPr>
                    <w:framePr w:hSpace="142" w:wrap="around" w:vAnchor="page" w:hAnchor="margin" w:y="2953"/>
                    <w:rPr>
                      <w:rFonts w:ascii="ＭＳ 明朝" w:eastAsia="ＭＳ 明朝" w:hAnsi="ＭＳ 明朝"/>
                    </w:rPr>
                  </w:pPr>
                </w:p>
              </w:tc>
              <w:tc>
                <w:tcPr>
                  <w:tcW w:w="426" w:type="dxa"/>
                  <w:vAlign w:val="center"/>
                </w:tcPr>
                <w:p w14:paraId="430D6674" w14:textId="75118F96" w:rsidR="0060493A" w:rsidRPr="00102998" w:rsidRDefault="0060493A" w:rsidP="0096691B">
                  <w:pPr>
                    <w:framePr w:hSpace="142" w:wrap="around" w:vAnchor="page" w:hAnchor="margin" w:y="2953"/>
                    <w:jc w:val="center"/>
                    <w:rPr>
                      <w:rFonts w:ascii="ＭＳ 明朝" w:eastAsia="ＭＳ 明朝" w:hAnsi="ＭＳ 明朝"/>
                    </w:rPr>
                  </w:pPr>
                  <w:r w:rsidRPr="00102998">
                    <w:rPr>
                      <w:rFonts w:ascii="ＭＳ 明朝" w:eastAsia="ＭＳ 明朝" w:hAnsi="ＭＳ 明朝"/>
                    </w:rPr>
                    <w:t>9</w:t>
                  </w:r>
                </w:p>
              </w:tc>
              <w:tc>
                <w:tcPr>
                  <w:tcW w:w="3402" w:type="dxa"/>
                </w:tcPr>
                <w:p w14:paraId="74203FF0" w14:textId="77777777" w:rsidR="0060493A" w:rsidRPr="00102998" w:rsidRDefault="0060493A" w:rsidP="0096691B">
                  <w:pPr>
                    <w:framePr w:hSpace="142" w:wrap="around" w:vAnchor="page" w:hAnchor="margin" w:y="2953"/>
                    <w:rPr>
                      <w:rFonts w:ascii="ＭＳ 明朝" w:eastAsia="ＭＳ 明朝" w:hAnsi="ＭＳ 明朝"/>
                    </w:rPr>
                  </w:pPr>
                </w:p>
              </w:tc>
            </w:tr>
            <w:tr w:rsidR="0060493A" w14:paraId="3D86DA45" w14:textId="1441C530" w:rsidTr="00102998">
              <w:tc>
                <w:tcPr>
                  <w:tcW w:w="426" w:type="dxa"/>
                  <w:vAlign w:val="center"/>
                </w:tcPr>
                <w:p w14:paraId="1653CD03" w14:textId="77BF0C4B" w:rsidR="0060493A" w:rsidRPr="00102998" w:rsidRDefault="0060493A" w:rsidP="0096691B">
                  <w:pPr>
                    <w:framePr w:hSpace="142" w:wrap="around" w:vAnchor="page" w:hAnchor="margin" w:y="2953"/>
                    <w:jc w:val="center"/>
                    <w:rPr>
                      <w:rFonts w:ascii="ＭＳ 明朝" w:eastAsia="ＭＳ 明朝" w:hAnsi="ＭＳ 明朝"/>
                    </w:rPr>
                  </w:pPr>
                  <w:r w:rsidRPr="00102998">
                    <w:rPr>
                      <w:rFonts w:ascii="ＭＳ 明朝" w:eastAsia="ＭＳ 明朝" w:hAnsi="ＭＳ 明朝"/>
                    </w:rPr>
                    <w:t>5</w:t>
                  </w:r>
                </w:p>
              </w:tc>
              <w:tc>
                <w:tcPr>
                  <w:tcW w:w="3402" w:type="dxa"/>
                </w:tcPr>
                <w:p w14:paraId="27ECABC8" w14:textId="77777777" w:rsidR="0060493A" w:rsidRPr="00102998" w:rsidRDefault="0060493A" w:rsidP="0096691B">
                  <w:pPr>
                    <w:framePr w:hSpace="142" w:wrap="around" w:vAnchor="page" w:hAnchor="margin" w:y="2953"/>
                    <w:rPr>
                      <w:rFonts w:ascii="ＭＳ 明朝" w:eastAsia="ＭＳ 明朝" w:hAnsi="ＭＳ 明朝"/>
                    </w:rPr>
                  </w:pPr>
                </w:p>
              </w:tc>
              <w:tc>
                <w:tcPr>
                  <w:tcW w:w="426" w:type="dxa"/>
                  <w:vAlign w:val="center"/>
                </w:tcPr>
                <w:p w14:paraId="3A36849A" w14:textId="4E85CBC5" w:rsidR="0060493A" w:rsidRPr="00102998" w:rsidRDefault="0060493A" w:rsidP="0096691B">
                  <w:pPr>
                    <w:framePr w:hSpace="142" w:wrap="around" w:vAnchor="page" w:hAnchor="margin" w:y="2953"/>
                    <w:jc w:val="center"/>
                    <w:rPr>
                      <w:rFonts w:ascii="ＭＳ 明朝" w:eastAsia="ＭＳ 明朝" w:hAnsi="ＭＳ 明朝"/>
                    </w:rPr>
                  </w:pPr>
                  <w:r w:rsidRPr="00102998">
                    <w:rPr>
                      <w:rFonts w:ascii="ＭＳ 明朝" w:eastAsia="ＭＳ 明朝" w:hAnsi="ＭＳ 明朝"/>
                    </w:rPr>
                    <w:t>10</w:t>
                  </w:r>
                </w:p>
              </w:tc>
              <w:tc>
                <w:tcPr>
                  <w:tcW w:w="3402" w:type="dxa"/>
                </w:tcPr>
                <w:p w14:paraId="5889CA55" w14:textId="77777777" w:rsidR="0060493A" w:rsidRPr="00102998" w:rsidRDefault="0060493A" w:rsidP="0096691B">
                  <w:pPr>
                    <w:framePr w:hSpace="142" w:wrap="around" w:vAnchor="page" w:hAnchor="margin" w:y="2953"/>
                    <w:rPr>
                      <w:rFonts w:ascii="ＭＳ 明朝" w:eastAsia="ＭＳ 明朝" w:hAnsi="ＭＳ 明朝"/>
                    </w:rPr>
                  </w:pPr>
                </w:p>
              </w:tc>
            </w:tr>
          </w:tbl>
          <w:p w14:paraId="1B9F3BA7" w14:textId="63616CB4" w:rsidR="0060493A" w:rsidRPr="00102998" w:rsidRDefault="00E16F36" w:rsidP="00957D14">
            <w:pPr>
              <w:rPr>
                <w:rFonts w:ascii="ＭＳ 明朝" w:eastAsia="ＭＳ 明朝" w:hAnsi="ＭＳ 明朝"/>
                <w:sz w:val="18"/>
              </w:rPr>
            </w:pPr>
            <w:r w:rsidRPr="00102998">
              <w:rPr>
                <w:rFonts w:ascii="ＭＳ 明朝" w:eastAsia="ＭＳ 明朝" w:hAnsi="ＭＳ 明朝" w:hint="eastAsia"/>
                <w:sz w:val="18"/>
              </w:rPr>
              <w:t>※締結している</w:t>
            </w:r>
            <w:r w:rsidR="009F46F7" w:rsidRPr="00102998">
              <w:rPr>
                <w:rFonts w:ascii="ＭＳ 明朝" w:eastAsia="ＭＳ 明朝" w:hAnsi="ＭＳ 明朝" w:hint="eastAsia"/>
                <w:sz w:val="18"/>
              </w:rPr>
              <w:t>協定等の</w:t>
            </w:r>
            <w:r w:rsidRPr="00102998">
              <w:rPr>
                <w:rFonts w:ascii="ＭＳ 明朝" w:eastAsia="ＭＳ 明朝" w:hAnsi="ＭＳ 明朝" w:hint="eastAsia"/>
                <w:sz w:val="18"/>
              </w:rPr>
              <w:t>単位で記載してください。</w:t>
            </w:r>
          </w:p>
          <w:p w14:paraId="08B0E285" w14:textId="76CD7974" w:rsidR="00E16F36" w:rsidRPr="00102998" w:rsidRDefault="00E16F36" w:rsidP="00957D14">
            <w:pPr>
              <w:rPr>
                <w:rFonts w:ascii="ＭＳ 明朝" w:eastAsia="ＭＳ 明朝" w:hAnsi="ＭＳ 明朝"/>
                <w:sz w:val="18"/>
              </w:rPr>
            </w:pPr>
            <w:r w:rsidRPr="00102998">
              <w:rPr>
                <w:rFonts w:ascii="ＭＳ 明朝" w:eastAsia="ＭＳ 明朝" w:hAnsi="ＭＳ 明朝" w:hint="eastAsia"/>
                <w:sz w:val="18"/>
              </w:rPr>
              <w:t>※令和</w:t>
            </w:r>
            <w:r w:rsidRPr="00102998">
              <w:rPr>
                <w:rFonts w:ascii="ＭＳ 明朝" w:eastAsia="ＭＳ 明朝" w:hAnsi="ＭＳ 明朝"/>
                <w:sz w:val="18"/>
              </w:rPr>
              <w:t>7年4月1日時点</w:t>
            </w:r>
            <w:r w:rsidRPr="00102998">
              <w:rPr>
                <w:rFonts w:ascii="ＭＳ 明朝" w:eastAsia="ＭＳ 明朝" w:hAnsi="ＭＳ 明朝" w:hint="eastAsia"/>
                <w:sz w:val="18"/>
              </w:rPr>
              <w:t>のポート数で回答してください。</w:t>
            </w:r>
          </w:p>
          <w:p w14:paraId="3273A6DF" w14:textId="4B8D96BC" w:rsidR="00C568C3" w:rsidRPr="00812818" w:rsidRDefault="00C568C3" w:rsidP="00957D14">
            <w:pPr>
              <w:rPr>
                <w:rFonts w:ascii="ＭＳ 明朝" w:eastAsia="ＭＳ 明朝" w:hAnsi="ＭＳ 明朝"/>
                <w:u w:val="single"/>
              </w:rPr>
            </w:pPr>
          </w:p>
        </w:tc>
      </w:tr>
    </w:tbl>
    <w:p w14:paraId="65AB8215" w14:textId="5A2E2CBF" w:rsidR="00010608" w:rsidRDefault="00010608">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(1)</w:t>
      </w:r>
      <w:r>
        <w:rPr>
          <w:rFonts w:ascii="ＭＳ 明朝" w:eastAsia="ＭＳ 明朝" w:hAnsi="ＭＳ 明朝" w:hint="eastAsia"/>
        </w:rPr>
        <w:t>事業実績</w:t>
      </w:r>
    </w:p>
    <w:p w14:paraId="4CF0DE44" w14:textId="77777777" w:rsidR="00957D14" w:rsidRDefault="00957D14">
      <w:pPr>
        <w:rPr>
          <w:rFonts w:ascii="ＭＳ 明朝" w:eastAsia="ＭＳ 明朝" w:hAnsi="ＭＳ 明朝"/>
        </w:rPr>
      </w:pPr>
    </w:p>
    <w:p w14:paraId="7F9A2F71" w14:textId="4C1910C3" w:rsidR="00F10018" w:rsidRPr="00010608" w:rsidRDefault="00E16F36" w:rsidP="00102998">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F10018">
        <w:rPr>
          <w:rFonts w:ascii="ＭＳ 明朝" w:eastAsia="ＭＳ 明朝" w:hAnsi="ＭＳ 明朝" w:hint="eastAsia"/>
        </w:rPr>
        <w:t>(</w:t>
      </w:r>
      <w:r w:rsidR="00010608">
        <w:rPr>
          <w:rFonts w:ascii="ＭＳ 明朝" w:eastAsia="ＭＳ 明朝" w:hAnsi="ＭＳ 明朝"/>
        </w:rPr>
        <w:t>2</w:t>
      </w:r>
      <w:r w:rsidR="00F10018">
        <w:rPr>
          <w:rFonts w:ascii="ＭＳ 明朝" w:eastAsia="ＭＳ 明朝" w:hAnsi="ＭＳ 明朝" w:hint="eastAsia"/>
        </w:rPr>
        <w:t>)運営体制</w:t>
      </w:r>
    </w:p>
    <w:tbl>
      <w:tblPr>
        <w:tblStyle w:val="a3"/>
        <w:tblpPr w:leftFromText="142" w:rightFromText="142" w:vertAnchor="page" w:horzAnchor="margin" w:tblpY="9751"/>
        <w:tblW w:w="8500" w:type="dxa"/>
        <w:tblLook w:val="04A0" w:firstRow="1" w:lastRow="0" w:firstColumn="1" w:lastColumn="0" w:noHBand="0" w:noVBand="1"/>
      </w:tblPr>
      <w:tblGrid>
        <w:gridCol w:w="1696"/>
        <w:gridCol w:w="6804"/>
      </w:tblGrid>
      <w:tr w:rsidR="002066D0" w14:paraId="4550CDD1" w14:textId="77777777" w:rsidTr="002066D0">
        <w:trPr>
          <w:trHeight w:val="417"/>
        </w:trPr>
        <w:tc>
          <w:tcPr>
            <w:tcW w:w="1696" w:type="dxa"/>
            <w:shd w:val="clear" w:color="auto" w:fill="D9D9D9" w:themeFill="background1" w:themeFillShade="D9"/>
          </w:tcPr>
          <w:p w14:paraId="303C5931" w14:textId="77777777" w:rsidR="002066D0" w:rsidRPr="001A226B" w:rsidRDefault="002066D0" w:rsidP="002066D0">
            <w:pPr>
              <w:rPr>
                <w:rFonts w:ascii="ＭＳ 明朝" w:eastAsia="ＭＳ 明朝" w:hAnsi="ＭＳ 明朝"/>
                <w:sz w:val="18"/>
              </w:rPr>
            </w:pPr>
            <w:r w:rsidRPr="00B364F5">
              <w:rPr>
                <w:rFonts w:ascii="ＭＳ 明朝" w:eastAsia="ＭＳ 明朝" w:hAnsi="ＭＳ 明朝" w:hint="eastAsia"/>
                <w:sz w:val="18"/>
              </w:rPr>
              <w:t>総括責任者</w:t>
            </w:r>
            <w:r>
              <w:rPr>
                <w:rFonts w:ascii="ＭＳ 明朝" w:eastAsia="ＭＳ 明朝" w:hAnsi="ＭＳ 明朝" w:hint="eastAsia"/>
                <w:sz w:val="18"/>
              </w:rPr>
              <w:t xml:space="preserve">　氏名</w:t>
            </w:r>
          </w:p>
        </w:tc>
        <w:tc>
          <w:tcPr>
            <w:tcW w:w="6804" w:type="dxa"/>
          </w:tcPr>
          <w:p w14:paraId="163689CA" w14:textId="77777777" w:rsidR="002066D0" w:rsidRPr="001A226B" w:rsidRDefault="002066D0" w:rsidP="002066D0">
            <w:pPr>
              <w:rPr>
                <w:rFonts w:ascii="ＭＳ 明朝" w:eastAsia="ＭＳ 明朝" w:hAnsi="ＭＳ 明朝"/>
                <w:sz w:val="18"/>
              </w:rPr>
            </w:pPr>
          </w:p>
        </w:tc>
      </w:tr>
      <w:tr w:rsidR="002066D0" w14:paraId="668833A1" w14:textId="77777777" w:rsidTr="002066D0">
        <w:trPr>
          <w:trHeight w:val="2962"/>
        </w:trPr>
        <w:tc>
          <w:tcPr>
            <w:tcW w:w="8500" w:type="dxa"/>
            <w:gridSpan w:val="2"/>
          </w:tcPr>
          <w:tbl>
            <w:tblPr>
              <w:tblStyle w:val="a3"/>
              <w:tblpPr w:leftFromText="142" w:rightFromText="142" w:horzAnchor="margin" w:tblpY="384"/>
              <w:tblOverlap w:val="never"/>
              <w:tblW w:w="0" w:type="auto"/>
              <w:tblLook w:val="04A0" w:firstRow="1" w:lastRow="0" w:firstColumn="1" w:lastColumn="0" w:noHBand="0" w:noVBand="1"/>
            </w:tblPr>
            <w:tblGrid>
              <w:gridCol w:w="8268"/>
            </w:tblGrid>
            <w:tr w:rsidR="002066D0" w14:paraId="00F604E8" w14:textId="77777777" w:rsidTr="004C1126">
              <w:trPr>
                <w:trHeight w:val="1962"/>
              </w:trPr>
              <w:tc>
                <w:tcPr>
                  <w:tcW w:w="8268" w:type="dxa"/>
                  <w:tcBorders>
                    <w:top w:val="dotted" w:sz="4" w:space="0" w:color="auto"/>
                    <w:left w:val="dotted" w:sz="4" w:space="0" w:color="auto"/>
                    <w:bottom w:val="dotted" w:sz="4" w:space="0" w:color="auto"/>
                    <w:right w:val="dotted" w:sz="4" w:space="0" w:color="auto"/>
                  </w:tcBorders>
                </w:tcPr>
                <w:p w14:paraId="47F4B70C" w14:textId="77777777" w:rsidR="002066D0" w:rsidRDefault="002066D0" w:rsidP="002066D0">
                  <w:pPr>
                    <w:pStyle w:val="a8"/>
                    <w:numPr>
                      <w:ilvl w:val="0"/>
                      <w:numId w:val="6"/>
                    </w:numPr>
                    <w:ind w:leftChars="0" w:left="180" w:hangingChars="100" w:hanging="180"/>
                    <w:rPr>
                      <w:rFonts w:ascii="ＭＳ 明朝" w:eastAsia="ＭＳ 明朝" w:hAnsi="ＭＳ 明朝"/>
                      <w:sz w:val="18"/>
                      <w:szCs w:val="18"/>
                    </w:rPr>
                  </w:pPr>
                  <w:r w:rsidRPr="00C74364">
                    <w:rPr>
                      <w:rFonts w:ascii="ＭＳ 明朝" w:eastAsia="ＭＳ 明朝" w:hAnsi="ＭＳ 明朝" w:hint="eastAsia"/>
                      <w:sz w:val="18"/>
                      <w:szCs w:val="18"/>
                    </w:rPr>
                    <w:t>運営体制、スタッフの役割分担、協力事業者の役割及び責任分担について記載してください。</w:t>
                  </w:r>
                </w:p>
                <w:p w14:paraId="121F2553" w14:textId="77777777" w:rsidR="002066D0" w:rsidRPr="00865893" w:rsidRDefault="002066D0" w:rsidP="002066D0">
                  <w:pPr>
                    <w:pStyle w:val="a8"/>
                    <w:numPr>
                      <w:ilvl w:val="0"/>
                      <w:numId w:val="6"/>
                    </w:numPr>
                    <w:ind w:leftChars="0" w:left="180" w:hangingChars="100" w:hanging="180"/>
                    <w:rPr>
                      <w:rFonts w:ascii="ＭＳ 明朝" w:eastAsia="ＭＳ 明朝" w:hAnsi="ＭＳ 明朝"/>
                      <w:sz w:val="18"/>
                    </w:rPr>
                  </w:pPr>
                  <w:r w:rsidRPr="00C74364">
                    <w:rPr>
                      <w:rFonts w:ascii="ＭＳ 明朝" w:eastAsia="ＭＳ 明朝" w:hAnsi="ＭＳ 明朝" w:hint="eastAsia"/>
                      <w:sz w:val="18"/>
                      <w:szCs w:val="18"/>
                    </w:rPr>
                    <w:t>緊急時の対応</w:t>
                  </w:r>
                  <w:r>
                    <w:rPr>
                      <w:rFonts w:ascii="ＭＳ 明朝" w:eastAsia="ＭＳ 明朝" w:hAnsi="ＭＳ 明朝" w:hint="eastAsia"/>
                      <w:sz w:val="18"/>
                      <w:szCs w:val="18"/>
                    </w:rPr>
                    <w:t>やコールセンターなどの</w:t>
                  </w:r>
                  <w:r w:rsidRPr="00865893">
                    <w:rPr>
                      <w:rFonts w:ascii="ＭＳ 明朝" w:eastAsia="ＭＳ 明朝" w:hAnsi="ＭＳ 明朝" w:hint="eastAsia"/>
                      <w:sz w:val="18"/>
                      <w:szCs w:val="18"/>
                    </w:rPr>
                    <w:t>利用者からの事故やトラブル等の問い合わせに対する体制を記載してください。</w:t>
                  </w:r>
                </w:p>
                <w:p w14:paraId="4FE78C16" w14:textId="77777777" w:rsidR="002066D0" w:rsidRPr="005E68BD" w:rsidRDefault="002066D0" w:rsidP="002066D0">
                  <w:pPr>
                    <w:pStyle w:val="a8"/>
                    <w:numPr>
                      <w:ilvl w:val="0"/>
                      <w:numId w:val="6"/>
                    </w:numPr>
                    <w:ind w:leftChars="0" w:left="180" w:hangingChars="100" w:hanging="180"/>
                    <w:rPr>
                      <w:rFonts w:ascii="ＭＳ 明朝" w:eastAsia="ＭＳ 明朝" w:hAnsi="ＭＳ 明朝"/>
                      <w:sz w:val="18"/>
                    </w:rPr>
                  </w:pPr>
                  <w:r w:rsidRPr="005E68BD">
                    <w:rPr>
                      <w:rFonts w:ascii="ＭＳ 明朝" w:eastAsia="ＭＳ 明朝" w:hAnsi="ＭＳ 明朝" w:hint="eastAsia"/>
                      <w:sz w:val="18"/>
                      <w:szCs w:val="18"/>
                    </w:rPr>
                    <w:t>自転車の再配置作業や緊急対応時等の拠点となる事務所等の体制及び対応内容を記載してください。</w:t>
                  </w:r>
                </w:p>
              </w:tc>
            </w:tr>
          </w:tbl>
          <w:p w14:paraId="7926F4BF" w14:textId="77777777" w:rsidR="002066D0" w:rsidRPr="00F10018" w:rsidRDefault="002066D0" w:rsidP="002066D0">
            <w:pPr>
              <w:rPr>
                <w:rFonts w:ascii="ＭＳ 明朝" w:eastAsia="ＭＳ 明朝" w:hAnsi="ＭＳ 明朝"/>
                <w:u w:val="single"/>
              </w:rPr>
            </w:pPr>
          </w:p>
        </w:tc>
      </w:tr>
    </w:tbl>
    <w:p w14:paraId="591AFA9C" w14:textId="5C36B4C0" w:rsidR="00812818" w:rsidRDefault="00812818">
      <w:pPr>
        <w:widowControl/>
        <w:jc w:val="left"/>
        <w:rPr>
          <w:rFonts w:ascii="ＭＳ 明朝" w:eastAsia="ＭＳ 明朝" w:hAnsi="ＭＳ 明朝"/>
        </w:rPr>
      </w:pPr>
      <w:r>
        <w:rPr>
          <w:rFonts w:ascii="ＭＳ 明朝" w:eastAsia="ＭＳ 明朝" w:hAnsi="ＭＳ 明朝"/>
        </w:rPr>
        <w:br w:type="page"/>
      </w:r>
    </w:p>
    <w:p w14:paraId="7B0D168C" w14:textId="77777777" w:rsidR="006D158C" w:rsidRDefault="00F10018" w:rsidP="006D158C">
      <w:pPr>
        <w:rPr>
          <w:rFonts w:ascii="ＭＳ 明朝" w:eastAsia="ＭＳ 明朝" w:hAnsi="ＭＳ 明朝"/>
        </w:rPr>
      </w:pPr>
      <w:r>
        <w:rPr>
          <w:rFonts w:ascii="ＭＳ 明朝" w:eastAsia="ＭＳ 明朝" w:hAnsi="ＭＳ 明朝" w:hint="eastAsia"/>
        </w:rPr>
        <w:lastRenderedPageBreak/>
        <w:t>２</w:t>
      </w:r>
      <w:r w:rsidR="006D158C">
        <w:rPr>
          <w:rFonts w:ascii="ＭＳ 明朝" w:eastAsia="ＭＳ 明朝" w:hAnsi="ＭＳ 明朝" w:hint="eastAsia"/>
        </w:rPr>
        <w:t xml:space="preserve">　事業方針</w:t>
      </w:r>
    </w:p>
    <w:p w14:paraId="4026FDEF" w14:textId="77777777" w:rsidR="001D71D8" w:rsidRDefault="001D71D8" w:rsidP="001D71D8">
      <w:pPr>
        <w:ind w:firstLineChars="100" w:firstLine="210"/>
        <w:rPr>
          <w:rFonts w:ascii="ＭＳ 明朝" w:eastAsia="ＭＳ 明朝" w:hAnsi="ＭＳ 明朝"/>
        </w:rPr>
      </w:pPr>
      <w:r>
        <w:rPr>
          <w:rFonts w:ascii="ＭＳ 明朝" w:eastAsia="ＭＳ 明朝" w:hAnsi="ＭＳ 明朝" w:hint="eastAsia"/>
        </w:rPr>
        <w:t>(1)事業方針</w:t>
      </w:r>
    </w:p>
    <w:tbl>
      <w:tblPr>
        <w:tblStyle w:val="a3"/>
        <w:tblW w:w="0" w:type="auto"/>
        <w:tblLook w:val="04A0" w:firstRow="1" w:lastRow="0" w:firstColumn="1" w:lastColumn="0" w:noHBand="0" w:noVBand="1"/>
      </w:tblPr>
      <w:tblGrid>
        <w:gridCol w:w="8494"/>
      </w:tblGrid>
      <w:tr w:rsidR="006D158C" w14:paraId="4AF973B8" w14:textId="77777777" w:rsidTr="00F10018">
        <w:trPr>
          <w:trHeight w:val="2051"/>
        </w:trPr>
        <w:tc>
          <w:tcPr>
            <w:tcW w:w="8494" w:type="dxa"/>
          </w:tcPr>
          <w:p w14:paraId="32E88414" w14:textId="77777777" w:rsidR="006D158C" w:rsidRDefault="006D158C" w:rsidP="004C1126">
            <w:pPr>
              <w:rPr>
                <w:rFonts w:ascii="ＭＳ 明朝" w:eastAsia="ＭＳ 明朝" w:hAnsi="ＭＳ 明朝"/>
              </w:rPr>
            </w:pPr>
            <w:bookmarkStart w:id="1" w:name="_Hlk187313165"/>
          </w:p>
          <w:tbl>
            <w:tblPr>
              <w:tblStyle w:val="a3"/>
              <w:tblpPr w:leftFromText="142" w:rightFromText="142" w:vertAnchor="text" w:horzAnchor="margin" w:tblpY="23"/>
              <w:tblOverlap w:val="never"/>
              <w:tblW w:w="0" w:type="auto"/>
              <w:tblLook w:val="04A0" w:firstRow="1" w:lastRow="0" w:firstColumn="1" w:lastColumn="0" w:noHBand="0" w:noVBand="1"/>
            </w:tblPr>
            <w:tblGrid>
              <w:gridCol w:w="8268"/>
            </w:tblGrid>
            <w:tr w:rsidR="00A94D5A" w14:paraId="0731C3C0" w14:textId="77777777" w:rsidTr="00A94D5A">
              <w:tc>
                <w:tcPr>
                  <w:tcW w:w="8268" w:type="dxa"/>
                  <w:tcBorders>
                    <w:top w:val="dotted" w:sz="4" w:space="0" w:color="auto"/>
                    <w:left w:val="dotted" w:sz="4" w:space="0" w:color="auto"/>
                    <w:bottom w:val="dotted" w:sz="4" w:space="0" w:color="auto"/>
                    <w:right w:val="dotted" w:sz="4" w:space="0" w:color="auto"/>
                  </w:tcBorders>
                </w:tcPr>
                <w:p w14:paraId="1D1FCD55" w14:textId="636C98A4" w:rsidR="00A94D5A" w:rsidRDefault="00A94D5A" w:rsidP="00A94D5A">
                  <w:pPr>
                    <w:pStyle w:val="a8"/>
                    <w:numPr>
                      <w:ilvl w:val="0"/>
                      <w:numId w:val="1"/>
                    </w:numPr>
                    <w:ind w:leftChars="0" w:left="214" w:hanging="214"/>
                    <w:rPr>
                      <w:rFonts w:ascii="ＭＳ 明朝" w:eastAsia="ＭＳ 明朝" w:hAnsi="ＭＳ 明朝"/>
                      <w:sz w:val="18"/>
                    </w:rPr>
                  </w:pPr>
                  <w:bookmarkStart w:id="2" w:name="_Hlk187312673"/>
                  <w:r w:rsidRPr="00887C03">
                    <w:rPr>
                      <w:rFonts w:ascii="ＭＳ 明朝" w:eastAsia="ＭＳ 明朝" w:hAnsi="ＭＳ 明朝"/>
                      <w:sz w:val="18"/>
                    </w:rPr>
                    <w:t>申請者の経営理念や方針等を踏まえた事業実施方針</w:t>
                  </w:r>
                  <w:r w:rsidRPr="00887C03">
                    <w:rPr>
                      <w:rFonts w:ascii="ＭＳ 明朝" w:eastAsia="ＭＳ 明朝" w:hAnsi="ＭＳ 明朝" w:hint="eastAsia"/>
                      <w:sz w:val="18"/>
                    </w:rPr>
                    <w:t>、</w:t>
                  </w:r>
                  <w:r w:rsidRPr="00887C03">
                    <w:rPr>
                      <w:rFonts w:ascii="ＭＳ 明朝" w:eastAsia="ＭＳ 明朝" w:hAnsi="ＭＳ 明朝"/>
                      <w:sz w:val="18"/>
                    </w:rPr>
                    <w:t>事業の考え方について</w:t>
                  </w:r>
                  <w:r w:rsidRPr="00887C03">
                    <w:rPr>
                      <w:rFonts w:ascii="ＭＳ 明朝" w:eastAsia="ＭＳ 明朝" w:hAnsi="ＭＳ 明朝" w:hint="eastAsia"/>
                      <w:sz w:val="18"/>
                    </w:rPr>
                    <w:t>、</w:t>
                  </w:r>
                  <w:r w:rsidRPr="00887C03">
                    <w:rPr>
                      <w:rFonts w:ascii="ＭＳ 明朝" w:eastAsia="ＭＳ 明朝" w:hAnsi="ＭＳ 明朝"/>
                      <w:sz w:val="18"/>
                    </w:rPr>
                    <w:t>岡山のまちにあった</w:t>
                  </w:r>
                  <w:r w:rsidRPr="00887C03">
                    <w:rPr>
                      <w:rFonts w:ascii="ＭＳ 明朝" w:eastAsia="ＭＳ 明朝" w:hAnsi="ＭＳ 明朝" w:hint="eastAsia"/>
                      <w:sz w:val="18"/>
                    </w:rPr>
                    <w:t>シェアサイクル</w:t>
                  </w:r>
                  <w:r w:rsidRPr="00887C03">
                    <w:rPr>
                      <w:rFonts w:ascii="ＭＳ 明朝" w:eastAsia="ＭＳ 明朝" w:hAnsi="ＭＳ 明朝"/>
                      <w:sz w:val="18"/>
                    </w:rPr>
                    <w:t>事業を目指す姿勢について記入してください。</w:t>
                  </w:r>
                </w:p>
                <w:p w14:paraId="6814F617" w14:textId="77777777" w:rsidR="00A94D5A" w:rsidRPr="00887C03" w:rsidRDefault="00A94D5A" w:rsidP="00A94D5A">
                  <w:pPr>
                    <w:pStyle w:val="a8"/>
                    <w:numPr>
                      <w:ilvl w:val="0"/>
                      <w:numId w:val="1"/>
                    </w:numPr>
                    <w:ind w:leftChars="0" w:left="214" w:hanging="214"/>
                    <w:rPr>
                      <w:rFonts w:ascii="ＭＳ 明朝" w:eastAsia="ＭＳ 明朝" w:hAnsi="ＭＳ 明朝"/>
                      <w:sz w:val="18"/>
                    </w:rPr>
                  </w:pPr>
                  <w:r w:rsidRPr="00887C03">
                    <w:rPr>
                      <w:rFonts w:ascii="ＭＳ 明朝" w:eastAsia="ＭＳ 明朝" w:hAnsi="ＭＳ 明朝"/>
                      <w:sz w:val="18"/>
                    </w:rPr>
                    <w:t>今回の公募への応募理由や運営事業者となることへの意欲を記入してください。</w:t>
                  </w:r>
                </w:p>
              </w:tc>
            </w:tr>
            <w:bookmarkEnd w:id="2"/>
          </w:tbl>
          <w:p w14:paraId="1B2F45BD" w14:textId="77777777" w:rsidR="00A94D5A" w:rsidRDefault="00A94D5A" w:rsidP="004C1126">
            <w:pPr>
              <w:rPr>
                <w:rFonts w:ascii="ＭＳ 明朝" w:eastAsia="ＭＳ 明朝" w:hAnsi="ＭＳ 明朝"/>
              </w:rPr>
            </w:pPr>
          </w:p>
          <w:p w14:paraId="7F9324D8" w14:textId="77777777" w:rsidR="006D158C" w:rsidRPr="00F10018" w:rsidRDefault="006D158C" w:rsidP="004C1126">
            <w:pPr>
              <w:rPr>
                <w:rFonts w:ascii="ＭＳ 明朝" w:eastAsia="ＭＳ 明朝" w:hAnsi="ＭＳ 明朝"/>
                <w:u w:val="single"/>
              </w:rPr>
            </w:pPr>
          </w:p>
        </w:tc>
      </w:tr>
      <w:bookmarkEnd w:id="1"/>
    </w:tbl>
    <w:p w14:paraId="5ED9406B" w14:textId="68D5B07C" w:rsidR="006D158C" w:rsidRDefault="006D158C" w:rsidP="006D158C">
      <w:pPr>
        <w:rPr>
          <w:rFonts w:ascii="ＭＳ 明朝" w:eastAsia="ＭＳ 明朝" w:hAnsi="ＭＳ 明朝"/>
        </w:rPr>
      </w:pPr>
    </w:p>
    <w:p w14:paraId="7CEAA695" w14:textId="3D5E917A" w:rsidR="008843EB" w:rsidRDefault="001D71D8" w:rsidP="00CF2480">
      <w:pPr>
        <w:ind w:firstLineChars="100" w:firstLine="210"/>
        <w:rPr>
          <w:rFonts w:ascii="ＭＳ 明朝" w:eastAsia="ＭＳ 明朝" w:hAnsi="ＭＳ 明朝"/>
        </w:rPr>
      </w:pPr>
      <w:r>
        <w:rPr>
          <w:rFonts w:ascii="ＭＳ 明朝" w:eastAsia="ＭＳ 明朝" w:hAnsi="ＭＳ 明朝" w:hint="eastAsia"/>
        </w:rPr>
        <w:t>(</w:t>
      </w:r>
      <w:r w:rsidR="00CF2480">
        <w:rPr>
          <w:rFonts w:ascii="ＭＳ 明朝" w:eastAsia="ＭＳ 明朝" w:hAnsi="ＭＳ 明朝"/>
        </w:rPr>
        <w:t>2</w:t>
      </w:r>
      <w:r>
        <w:rPr>
          <w:rFonts w:ascii="ＭＳ 明朝" w:eastAsia="ＭＳ 明朝" w:hAnsi="ＭＳ 明朝"/>
        </w:rPr>
        <w:t>)</w:t>
      </w:r>
      <w:r w:rsidR="00C47A47">
        <w:rPr>
          <w:rFonts w:ascii="ＭＳ 明朝" w:eastAsia="ＭＳ 明朝" w:hAnsi="ＭＳ 明朝" w:hint="eastAsia"/>
        </w:rPr>
        <w:t>事業</w:t>
      </w:r>
      <w:r>
        <w:rPr>
          <w:rFonts w:ascii="ＭＳ 明朝" w:eastAsia="ＭＳ 明朝" w:hAnsi="ＭＳ 明朝" w:hint="eastAsia"/>
        </w:rPr>
        <w:t>展開</w:t>
      </w:r>
    </w:p>
    <w:tbl>
      <w:tblPr>
        <w:tblStyle w:val="a3"/>
        <w:tblW w:w="8500" w:type="dxa"/>
        <w:tblLayout w:type="fixed"/>
        <w:tblLook w:val="04A0" w:firstRow="1" w:lastRow="0" w:firstColumn="1" w:lastColumn="0" w:noHBand="0" w:noVBand="1"/>
      </w:tblPr>
      <w:tblGrid>
        <w:gridCol w:w="8494"/>
        <w:gridCol w:w="6"/>
      </w:tblGrid>
      <w:tr w:rsidR="00EE3C74" w14:paraId="273E2B45" w14:textId="77777777" w:rsidTr="00764022">
        <w:trPr>
          <w:trHeight w:val="369"/>
        </w:trPr>
        <w:tc>
          <w:tcPr>
            <w:tcW w:w="8500" w:type="dxa"/>
            <w:gridSpan w:val="2"/>
            <w:vAlign w:val="center"/>
          </w:tcPr>
          <w:p w14:paraId="5105A6D4" w14:textId="42CD9226" w:rsidR="00EE3C74" w:rsidRPr="006D1162" w:rsidRDefault="00764022" w:rsidP="006D1162">
            <w:pPr>
              <w:pStyle w:val="a8"/>
              <w:numPr>
                <w:ilvl w:val="0"/>
                <w:numId w:val="8"/>
              </w:numPr>
              <w:tabs>
                <w:tab w:val="left" w:pos="1272"/>
              </w:tabs>
              <w:ind w:leftChars="0" w:left="319" w:hanging="319"/>
              <w:jc w:val="left"/>
              <w:rPr>
                <w:rFonts w:ascii="ＭＳ 明朝" w:eastAsia="ＭＳ 明朝" w:hAnsi="ＭＳ 明朝"/>
                <w:sz w:val="18"/>
                <w:szCs w:val="18"/>
              </w:rPr>
            </w:pPr>
            <w:r w:rsidRPr="006D1162">
              <w:rPr>
                <w:rFonts w:ascii="ＭＳ 明朝" w:eastAsia="ＭＳ 明朝" w:hAnsi="ＭＳ 明朝" w:hint="eastAsia"/>
                <w:sz w:val="18"/>
                <w:szCs w:val="18"/>
              </w:rPr>
              <w:t>各年度の</w:t>
            </w:r>
            <w:r w:rsidR="008931CA">
              <w:rPr>
                <w:rFonts w:ascii="ＭＳ 明朝" w:eastAsia="ＭＳ 明朝" w:hAnsi="ＭＳ 明朝" w:hint="eastAsia"/>
                <w:sz w:val="18"/>
                <w:szCs w:val="18"/>
              </w:rPr>
              <w:t>計画（</w:t>
            </w:r>
            <w:r w:rsidRPr="006D1162">
              <w:rPr>
                <w:rFonts w:ascii="ＭＳ 明朝" w:eastAsia="ＭＳ 明朝" w:hAnsi="ＭＳ 明朝" w:hint="eastAsia"/>
                <w:sz w:val="18"/>
                <w:szCs w:val="18"/>
              </w:rPr>
              <w:t>ポート数、ラック数及び自転車台数</w:t>
            </w:r>
            <w:r w:rsidR="008931CA">
              <w:rPr>
                <w:rFonts w:ascii="ＭＳ 明朝" w:eastAsia="ＭＳ 明朝" w:hAnsi="ＭＳ 明朝" w:hint="eastAsia"/>
                <w:sz w:val="18"/>
                <w:szCs w:val="18"/>
              </w:rPr>
              <w:t>）</w:t>
            </w:r>
          </w:p>
          <w:tbl>
            <w:tblPr>
              <w:tblStyle w:val="a3"/>
              <w:tblW w:w="8336" w:type="dxa"/>
              <w:tblLayout w:type="fixed"/>
              <w:tblLook w:val="04A0" w:firstRow="1" w:lastRow="0" w:firstColumn="1" w:lastColumn="0" w:noHBand="0" w:noVBand="1"/>
            </w:tblPr>
            <w:tblGrid>
              <w:gridCol w:w="1023"/>
              <w:gridCol w:w="851"/>
              <w:gridCol w:w="1077"/>
              <w:gridCol w:w="1077"/>
              <w:gridCol w:w="1077"/>
              <w:gridCol w:w="1077"/>
              <w:gridCol w:w="1077"/>
              <w:gridCol w:w="1077"/>
            </w:tblGrid>
            <w:tr w:rsidR="00764022" w:rsidRPr="008843EB" w14:paraId="5EF5DC6A" w14:textId="77777777" w:rsidTr="007B154D">
              <w:trPr>
                <w:trHeight w:val="369"/>
              </w:trPr>
              <w:tc>
                <w:tcPr>
                  <w:tcW w:w="1874" w:type="dxa"/>
                  <w:gridSpan w:val="2"/>
                  <w:shd w:val="clear" w:color="auto" w:fill="D9D9D9" w:themeFill="background1" w:themeFillShade="D9"/>
                  <w:vAlign w:val="center"/>
                </w:tcPr>
                <w:p w14:paraId="60DDE0DD"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shd w:val="clear" w:color="auto" w:fill="D9D9D9" w:themeFill="background1" w:themeFillShade="D9"/>
                </w:tcPr>
                <w:p w14:paraId="3B0873EC" w14:textId="77777777" w:rsidR="00764022" w:rsidRPr="006D1162" w:rsidRDefault="00764022" w:rsidP="00764022">
                  <w:pPr>
                    <w:autoSpaceDE w:val="0"/>
                    <w:autoSpaceDN w:val="0"/>
                    <w:adjustRightInd w:val="0"/>
                    <w:jc w:val="left"/>
                    <w:textAlignment w:val="baseline"/>
                    <w:rPr>
                      <w:rFonts w:ascii="ＭＳ 明朝" w:eastAsia="ＭＳ 明朝" w:hAnsi="ＭＳ 明朝" w:cs="HG丸ｺﾞｼｯｸM-PRO"/>
                      <w:color w:val="000000"/>
                      <w:kern w:val="0"/>
                      <w:sz w:val="16"/>
                    </w:rPr>
                  </w:pPr>
                  <w:r w:rsidRPr="006D1162">
                    <w:rPr>
                      <w:rFonts w:ascii="ＭＳ 明朝" w:eastAsia="ＭＳ 明朝" w:hAnsi="ＭＳ 明朝" w:cs="HG丸ｺﾞｼｯｸM-PRO" w:hint="eastAsia"/>
                      <w:color w:val="000000"/>
                      <w:kern w:val="0"/>
                      <w:sz w:val="16"/>
                    </w:rPr>
                    <w:t>事業開始時</w:t>
                  </w:r>
                </w:p>
              </w:tc>
              <w:tc>
                <w:tcPr>
                  <w:tcW w:w="1077" w:type="dxa"/>
                  <w:shd w:val="clear" w:color="auto" w:fill="D9D9D9" w:themeFill="background1" w:themeFillShade="D9"/>
                </w:tcPr>
                <w:p w14:paraId="4E540551" w14:textId="77777777" w:rsidR="00764022" w:rsidRPr="006D1162" w:rsidRDefault="00764022" w:rsidP="00764022">
                  <w:pPr>
                    <w:autoSpaceDE w:val="0"/>
                    <w:autoSpaceDN w:val="0"/>
                    <w:adjustRightInd w:val="0"/>
                    <w:jc w:val="left"/>
                    <w:textAlignment w:val="baseline"/>
                    <w:rPr>
                      <w:rFonts w:ascii="ＭＳ 明朝" w:eastAsia="ＭＳ 明朝" w:hAnsi="ＭＳ 明朝" w:cs="HG丸ｺﾞｼｯｸM-PRO"/>
                      <w:color w:val="000000"/>
                      <w:kern w:val="0"/>
                      <w:sz w:val="16"/>
                    </w:rPr>
                  </w:pPr>
                  <w:r w:rsidRPr="006D1162">
                    <w:rPr>
                      <w:rFonts w:ascii="ＭＳ 明朝" w:eastAsia="ＭＳ 明朝" w:hAnsi="ＭＳ 明朝" w:cs="HG丸ｺﾞｼｯｸM-PRO" w:hint="eastAsia"/>
                      <w:color w:val="000000"/>
                      <w:kern w:val="0"/>
                      <w:sz w:val="16"/>
                    </w:rPr>
                    <w:t>令和８年度</w:t>
                  </w:r>
                </w:p>
              </w:tc>
              <w:tc>
                <w:tcPr>
                  <w:tcW w:w="1077" w:type="dxa"/>
                  <w:shd w:val="clear" w:color="auto" w:fill="D9D9D9" w:themeFill="background1" w:themeFillShade="D9"/>
                </w:tcPr>
                <w:p w14:paraId="085CD370" w14:textId="77777777" w:rsidR="00764022" w:rsidRPr="006D1162" w:rsidRDefault="00764022" w:rsidP="00764022">
                  <w:pPr>
                    <w:autoSpaceDE w:val="0"/>
                    <w:autoSpaceDN w:val="0"/>
                    <w:adjustRightInd w:val="0"/>
                    <w:jc w:val="left"/>
                    <w:textAlignment w:val="baseline"/>
                    <w:rPr>
                      <w:rFonts w:ascii="ＭＳ 明朝" w:eastAsia="ＭＳ 明朝" w:hAnsi="ＭＳ 明朝" w:cs="HG丸ｺﾞｼｯｸM-PRO"/>
                      <w:color w:val="000000"/>
                      <w:kern w:val="0"/>
                      <w:sz w:val="16"/>
                    </w:rPr>
                  </w:pPr>
                  <w:r w:rsidRPr="006D1162">
                    <w:rPr>
                      <w:rFonts w:ascii="ＭＳ 明朝" w:eastAsia="ＭＳ 明朝" w:hAnsi="ＭＳ 明朝" w:cs="HG丸ｺﾞｼｯｸM-PRO" w:hint="eastAsia"/>
                      <w:color w:val="000000"/>
                      <w:kern w:val="0"/>
                      <w:sz w:val="16"/>
                    </w:rPr>
                    <w:t>令和９年度</w:t>
                  </w:r>
                </w:p>
              </w:tc>
              <w:tc>
                <w:tcPr>
                  <w:tcW w:w="1077" w:type="dxa"/>
                  <w:shd w:val="clear" w:color="auto" w:fill="D9D9D9" w:themeFill="background1" w:themeFillShade="D9"/>
                </w:tcPr>
                <w:p w14:paraId="6C282F73" w14:textId="77777777" w:rsidR="00764022" w:rsidRPr="006D1162" w:rsidRDefault="00764022" w:rsidP="00764022">
                  <w:pPr>
                    <w:autoSpaceDE w:val="0"/>
                    <w:autoSpaceDN w:val="0"/>
                    <w:adjustRightInd w:val="0"/>
                    <w:jc w:val="left"/>
                    <w:textAlignment w:val="baseline"/>
                    <w:rPr>
                      <w:rFonts w:ascii="ＭＳ 明朝" w:eastAsia="ＭＳ 明朝" w:hAnsi="ＭＳ 明朝" w:cs="HG丸ｺﾞｼｯｸM-PRO"/>
                      <w:color w:val="000000"/>
                      <w:kern w:val="0"/>
                      <w:sz w:val="16"/>
                    </w:rPr>
                  </w:pPr>
                  <w:r w:rsidRPr="006D1162">
                    <w:rPr>
                      <w:rFonts w:ascii="ＭＳ 明朝" w:eastAsia="ＭＳ 明朝" w:hAnsi="ＭＳ 明朝" w:cs="HG丸ｺﾞｼｯｸM-PRO" w:hint="eastAsia"/>
                      <w:color w:val="000000"/>
                      <w:kern w:val="0"/>
                      <w:sz w:val="16"/>
                    </w:rPr>
                    <w:t>令和10年度</w:t>
                  </w:r>
                </w:p>
              </w:tc>
              <w:tc>
                <w:tcPr>
                  <w:tcW w:w="1077" w:type="dxa"/>
                  <w:shd w:val="clear" w:color="auto" w:fill="D9D9D9" w:themeFill="background1" w:themeFillShade="D9"/>
                </w:tcPr>
                <w:p w14:paraId="5CB13EB8" w14:textId="77777777" w:rsidR="00764022" w:rsidRPr="006D1162" w:rsidRDefault="00764022" w:rsidP="00764022">
                  <w:pPr>
                    <w:autoSpaceDE w:val="0"/>
                    <w:autoSpaceDN w:val="0"/>
                    <w:adjustRightInd w:val="0"/>
                    <w:jc w:val="left"/>
                    <w:textAlignment w:val="baseline"/>
                    <w:rPr>
                      <w:rFonts w:ascii="ＭＳ 明朝" w:eastAsia="ＭＳ 明朝" w:hAnsi="ＭＳ 明朝" w:cs="HG丸ｺﾞｼｯｸM-PRO"/>
                      <w:color w:val="000000"/>
                      <w:kern w:val="0"/>
                      <w:sz w:val="16"/>
                    </w:rPr>
                  </w:pPr>
                  <w:r w:rsidRPr="006D1162">
                    <w:rPr>
                      <w:rFonts w:ascii="ＭＳ 明朝" w:eastAsia="ＭＳ 明朝" w:hAnsi="ＭＳ 明朝" w:cs="HG丸ｺﾞｼｯｸM-PRO" w:hint="eastAsia"/>
                      <w:color w:val="000000"/>
                      <w:kern w:val="0"/>
                      <w:sz w:val="16"/>
                    </w:rPr>
                    <w:t>令和11年度</w:t>
                  </w:r>
                </w:p>
              </w:tc>
              <w:tc>
                <w:tcPr>
                  <w:tcW w:w="1077" w:type="dxa"/>
                  <w:shd w:val="clear" w:color="auto" w:fill="D9D9D9" w:themeFill="background1" w:themeFillShade="D9"/>
                </w:tcPr>
                <w:p w14:paraId="16C00112" w14:textId="7C8DA0D4" w:rsidR="00764022" w:rsidRPr="006D1162" w:rsidRDefault="00764022" w:rsidP="00764022">
                  <w:pPr>
                    <w:autoSpaceDE w:val="0"/>
                    <w:autoSpaceDN w:val="0"/>
                    <w:adjustRightInd w:val="0"/>
                    <w:jc w:val="left"/>
                    <w:textAlignment w:val="baseline"/>
                    <w:rPr>
                      <w:rFonts w:ascii="ＭＳ 明朝" w:eastAsia="ＭＳ 明朝" w:hAnsi="ＭＳ 明朝" w:cs="HG丸ｺﾞｼｯｸM-PRO"/>
                      <w:color w:val="000000"/>
                      <w:kern w:val="0"/>
                      <w:sz w:val="16"/>
                    </w:rPr>
                  </w:pPr>
                  <w:r w:rsidRPr="006D1162">
                    <w:rPr>
                      <w:rFonts w:ascii="ＭＳ 明朝" w:eastAsia="ＭＳ 明朝" w:hAnsi="ＭＳ 明朝" w:cs="HG丸ｺﾞｼｯｸM-PRO" w:hint="eastAsia"/>
                      <w:color w:val="000000"/>
                      <w:kern w:val="0"/>
                      <w:sz w:val="16"/>
                    </w:rPr>
                    <w:t>令和1</w:t>
                  </w:r>
                  <w:r w:rsidR="00CF2480">
                    <w:rPr>
                      <w:rFonts w:ascii="ＭＳ 明朝" w:eastAsia="ＭＳ 明朝" w:hAnsi="ＭＳ 明朝" w:cs="HG丸ｺﾞｼｯｸM-PRO"/>
                      <w:color w:val="000000"/>
                      <w:kern w:val="0"/>
                      <w:sz w:val="16"/>
                    </w:rPr>
                    <w:t>2</w:t>
                  </w:r>
                  <w:r w:rsidRPr="006D1162">
                    <w:rPr>
                      <w:rFonts w:ascii="ＭＳ 明朝" w:eastAsia="ＭＳ 明朝" w:hAnsi="ＭＳ 明朝" w:cs="HG丸ｺﾞｼｯｸM-PRO" w:hint="eastAsia"/>
                      <w:color w:val="000000"/>
                      <w:kern w:val="0"/>
                      <w:sz w:val="16"/>
                    </w:rPr>
                    <w:t>年度</w:t>
                  </w:r>
                </w:p>
              </w:tc>
            </w:tr>
            <w:tr w:rsidR="00764022" w:rsidRPr="008843EB" w14:paraId="1B097697" w14:textId="77777777" w:rsidTr="007B154D">
              <w:trPr>
                <w:trHeight w:val="369"/>
              </w:trPr>
              <w:tc>
                <w:tcPr>
                  <w:tcW w:w="1023" w:type="dxa"/>
                  <w:vMerge w:val="restart"/>
                  <w:shd w:val="clear" w:color="auto" w:fill="D9D9D9" w:themeFill="background1" w:themeFillShade="D9"/>
                  <w:vAlign w:val="center"/>
                </w:tcPr>
                <w:p w14:paraId="4B2BCD11" w14:textId="7350146A" w:rsidR="00764022" w:rsidRPr="008843EB" w:rsidRDefault="008931CA" w:rsidP="00764022">
                  <w:pPr>
                    <w:tabs>
                      <w:tab w:val="left" w:pos="1272"/>
                    </w:tabs>
                    <w:jc w:val="center"/>
                    <w:rPr>
                      <w:rFonts w:ascii="ＭＳ 明朝" w:eastAsia="ＭＳ 明朝" w:hAnsi="ＭＳ 明朝"/>
                      <w:sz w:val="18"/>
                      <w:szCs w:val="18"/>
                    </w:rPr>
                  </w:pPr>
                  <w:r w:rsidRPr="008843EB">
                    <w:rPr>
                      <w:rFonts w:ascii="ＭＳ 明朝" w:eastAsia="ＭＳ 明朝" w:hAnsi="ＭＳ 明朝" w:hint="eastAsia"/>
                      <w:sz w:val="18"/>
                      <w:szCs w:val="18"/>
                    </w:rPr>
                    <w:t>ポート数</w:t>
                  </w:r>
                  <w:r>
                    <w:rPr>
                      <w:rFonts w:ascii="ＭＳ 明朝" w:eastAsia="ＭＳ 明朝" w:hAnsi="ＭＳ 明朝" w:hint="eastAsia"/>
                      <w:sz w:val="18"/>
                      <w:szCs w:val="18"/>
                    </w:rPr>
                    <w:t>（箇所）</w:t>
                  </w:r>
                </w:p>
              </w:tc>
              <w:tc>
                <w:tcPr>
                  <w:tcW w:w="851" w:type="dxa"/>
                  <w:shd w:val="clear" w:color="auto" w:fill="D9D9D9" w:themeFill="background1" w:themeFillShade="D9"/>
                  <w:vAlign w:val="center"/>
                </w:tcPr>
                <w:p w14:paraId="6A66F39E" w14:textId="77777777" w:rsidR="00764022" w:rsidRPr="008843EB" w:rsidRDefault="00764022" w:rsidP="00764022">
                  <w:pPr>
                    <w:tabs>
                      <w:tab w:val="left" w:pos="1272"/>
                    </w:tabs>
                    <w:jc w:val="center"/>
                    <w:rPr>
                      <w:rFonts w:ascii="ＭＳ 明朝" w:eastAsia="ＭＳ 明朝" w:hAnsi="ＭＳ 明朝"/>
                      <w:sz w:val="18"/>
                      <w:szCs w:val="18"/>
                    </w:rPr>
                  </w:pPr>
                  <w:r>
                    <w:rPr>
                      <w:rFonts w:ascii="ＭＳ 明朝" w:eastAsia="ＭＳ 明朝" w:hAnsi="ＭＳ 明朝" w:hint="eastAsia"/>
                      <w:sz w:val="18"/>
                      <w:szCs w:val="18"/>
                    </w:rPr>
                    <w:t>公有地</w:t>
                  </w:r>
                </w:p>
              </w:tc>
              <w:tc>
                <w:tcPr>
                  <w:tcW w:w="1077" w:type="dxa"/>
                  <w:vAlign w:val="center"/>
                </w:tcPr>
                <w:p w14:paraId="0A9CEA90"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vAlign w:val="center"/>
                </w:tcPr>
                <w:p w14:paraId="40DF5AF2"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vAlign w:val="center"/>
                </w:tcPr>
                <w:p w14:paraId="53B0DE70"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vAlign w:val="center"/>
                </w:tcPr>
                <w:p w14:paraId="43525770"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vAlign w:val="center"/>
                </w:tcPr>
                <w:p w14:paraId="48F13AFB"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tcPr>
                <w:p w14:paraId="69707A1C" w14:textId="77777777" w:rsidR="00764022" w:rsidRPr="008843EB" w:rsidRDefault="00764022" w:rsidP="00764022">
                  <w:pPr>
                    <w:tabs>
                      <w:tab w:val="left" w:pos="1272"/>
                    </w:tabs>
                    <w:jc w:val="center"/>
                    <w:rPr>
                      <w:rFonts w:ascii="ＭＳ 明朝" w:eastAsia="ＭＳ 明朝" w:hAnsi="ＭＳ 明朝"/>
                      <w:sz w:val="18"/>
                      <w:szCs w:val="18"/>
                    </w:rPr>
                  </w:pPr>
                </w:p>
              </w:tc>
            </w:tr>
            <w:tr w:rsidR="00764022" w:rsidRPr="008843EB" w14:paraId="211AA07C" w14:textId="77777777" w:rsidTr="007B154D">
              <w:trPr>
                <w:trHeight w:val="369"/>
              </w:trPr>
              <w:tc>
                <w:tcPr>
                  <w:tcW w:w="1023" w:type="dxa"/>
                  <w:vMerge/>
                  <w:shd w:val="clear" w:color="auto" w:fill="D9D9D9" w:themeFill="background1" w:themeFillShade="D9"/>
                  <w:vAlign w:val="center"/>
                </w:tcPr>
                <w:p w14:paraId="55174058" w14:textId="77777777" w:rsidR="00764022" w:rsidRPr="008843EB" w:rsidRDefault="00764022" w:rsidP="00764022">
                  <w:pPr>
                    <w:tabs>
                      <w:tab w:val="left" w:pos="1272"/>
                    </w:tabs>
                    <w:jc w:val="center"/>
                    <w:rPr>
                      <w:rFonts w:ascii="ＭＳ 明朝" w:eastAsia="ＭＳ 明朝" w:hAnsi="ＭＳ 明朝"/>
                      <w:sz w:val="18"/>
                      <w:szCs w:val="18"/>
                    </w:rPr>
                  </w:pPr>
                </w:p>
              </w:tc>
              <w:tc>
                <w:tcPr>
                  <w:tcW w:w="851" w:type="dxa"/>
                  <w:shd w:val="clear" w:color="auto" w:fill="D9D9D9" w:themeFill="background1" w:themeFillShade="D9"/>
                  <w:vAlign w:val="center"/>
                </w:tcPr>
                <w:p w14:paraId="780C405D" w14:textId="77777777" w:rsidR="00764022" w:rsidRPr="008843EB" w:rsidRDefault="00764022" w:rsidP="00764022">
                  <w:pPr>
                    <w:tabs>
                      <w:tab w:val="left" w:pos="1272"/>
                    </w:tabs>
                    <w:jc w:val="center"/>
                    <w:rPr>
                      <w:rFonts w:ascii="ＭＳ 明朝" w:eastAsia="ＭＳ 明朝" w:hAnsi="ＭＳ 明朝"/>
                      <w:sz w:val="18"/>
                      <w:szCs w:val="18"/>
                    </w:rPr>
                  </w:pPr>
                  <w:r>
                    <w:rPr>
                      <w:rFonts w:ascii="ＭＳ 明朝" w:eastAsia="ＭＳ 明朝" w:hAnsi="ＭＳ 明朝" w:hint="eastAsia"/>
                      <w:sz w:val="18"/>
                      <w:szCs w:val="18"/>
                    </w:rPr>
                    <w:t>民有地</w:t>
                  </w:r>
                </w:p>
              </w:tc>
              <w:tc>
                <w:tcPr>
                  <w:tcW w:w="1077" w:type="dxa"/>
                  <w:vAlign w:val="center"/>
                </w:tcPr>
                <w:p w14:paraId="090E2C2B"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vAlign w:val="center"/>
                </w:tcPr>
                <w:p w14:paraId="7FC1352D"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vAlign w:val="center"/>
                </w:tcPr>
                <w:p w14:paraId="3221EB19"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vAlign w:val="center"/>
                </w:tcPr>
                <w:p w14:paraId="5A44D959"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vAlign w:val="center"/>
                </w:tcPr>
                <w:p w14:paraId="1E531F2C"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tcPr>
                <w:p w14:paraId="75DFADC7" w14:textId="77777777" w:rsidR="00764022" w:rsidRPr="008843EB" w:rsidRDefault="00764022" w:rsidP="00764022">
                  <w:pPr>
                    <w:tabs>
                      <w:tab w:val="left" w:pos="1272"/>
                    </w:tabs>
                    <w:jc w:val="center"/>
                    <w:rPr>
                      <w:rFonts w:ascii="ＭＳ 明朝" w:eastAsia="ＭＳ 明朝" w:hAnsi="ＭＳ 明朝"/>
                      <w:sz w:val="18"/>
                      <w:szCs w:val="18"/>
                    </w:rPr>
                  </w:pPr>
                </w:p>
              </w:tc>
            </w:tr>
            <w:tr w:rsidR="008931CA" w:rsidRPr="008843EB" w14:paraId="79D46CC0" w14:textId="77777777" w:rsidTr="004C1126">
              <w:trPr>
                <w:trHeight w:val="369"/>
              </w:trPr>
              <w:tc>
                <w:tcPr>
                  <w:tcW w:w="1874" w:type="dxa"/>
                  <w:gridSpan w:val="2"/>
                  <w:shd w:val="clear" w:color="auto" w:fill="D9D9D9" w:themeFill="background1" w:themeFillShade="D9"/>
                  <w:vAlign w:val="center"/>
                </w:tcPr>
                <w:p w14:paraId="1138F759" w14:textId="570596F8" w:rsidR="008931CA" w:rsidRPr="008843EB" w:rsidRDefault="008931CA" w:rsidP="008931CA">
                  <w:pPr>
                    <w:tabs>
                      <w:tab w:val="left" w:pos="1272"/>
                    </w:tabs>
                    <w:jc w:val="center"/>
                    <w:rPr>
                      <w:rFonts w:ascii="ＭＳ 明朝" w:eastAsia="ＭＳ 明朝" w:hAnsi="ＭＳ 明朝"/>
                      <w:sz w:val="18"/>
                      <w:szCs w:val="18"/>
                    </w:rPr>
                  </w:pPr>
                  <w:r>
                    <w:rPr>
                      <w:rFonts w:ascii="ＭＳ 明朝" w:eastAsia="ＭＳ 明朝" w:hAnsi="ＭＳ 明朝" w:hint="eastAsia"/>
                      <w:sz w:val="18"/>
                      <w:szCs w:val="18"/>
                    </w:rPr>
                    <w:t>ラック</w:t>
                  </w:r>
                  <w:r w:rsidRPr="008843EB">
                    <w:rPr>
                      <w:rFonts w:ascii="ＭＳ 明朝" w:eastAsia="ＭＳ 明朝" w:hAnsi="ＭＳ 明朝" w:hint="eastAsia"/>
                      <w:sz w:val="18"/>
                      <w:szCs w:val="18"/>
                    </w:rPr>
                    <w:t>数</w:t>
                  </w:r>
                  <w:r>
                    <w:rPr>
                      <w:rFonts w:ascii="ＭＳ 明朝" w:eastAsia="ＭＳ 明朝" w:hAnsi="ＭＳ 明朝" w:hint="eastAsia"/>
                      <w:sz w:val="18"/>
                      <w:szCs w:val="18"/>
                    </w:rPr>
                    <w:t>（台）</w:t>
                  </w:r>
                </w:p>
              </w:tc>
              <w:tc>
                <w:tcPr>
                  <w:tcW w:w="1077" w:type="dxa"/>
                  <w:vAlign w:val="center"/>
                </w:tcPr>
                <w:p w14:paraId="5175C302" w14:textId="77777777" w:rsidR="008931CA" w:rsidRDefault="008931CA" w:rsidP="008931CA">
                  <w:pPr>
                    <w:tabs>
                      <w:tab w:val="left" w:pos="1272"/>
                    </w:tabs>
                    <w:jc w:val="right"/>
                    <w:rPr>
                      <w:rFonts w:ascii="ＭＳ 明朝" w:eastAsia="ＭＳ 明朝" w:hAnsi="ＭＳ 明朝"/>
                      <w:sz w:val="18"/>
                      <w:szCs w:val="18"/>
                    </w:rPr>
                  </w:pPr>
                </w:p>
              </w:tc>
              <w:tc>
                <w:tcPr>
                  <w:tcW w:w="1077" w:type="dxa"/>
                  <w:vAlign w:val="center"/>
                </w:tcPr>
                <w:p w14:paraId="2DC70DFA" w14:textId="77777777" w:rsidR="008931CA" w:rsidRDefault="008931CA" w:rsidP="008931CA">
                  <w:pPr>
                    <w:tabs>
                      <w:tab w:val="left" w:pos="1272"/>
                    </w:tabs>
                    <w:jc w:val="right"/>
                    <w:rPr>
                      <w:rFonts w:ascii="ＭＳ 明朝" w:eastAsia="ＭＳ 明朝" w:hAnsi="ＭＳ 明朝"/>
                      <w:sz w:val="18"/>
                      <w:szCs w:val="18"/>
                    </w:rPr>
                  </w:pPr>
                </w:p>
              </w:tc>
              <w:tc>
                <w:tcPr>
                  <w:tcW w:w="1077" w:type="dxa"/>
                  <w:vAlign w:val="center"/>
                </w:tcPr>
                <w:p w14:paraId="486FF906" w14:textId="77777777" w:rsidR="008931CA" w:rsidRDefault="008931CA" w:rsidP="008931CA">
                  <w:pPr>
                    <w:tabs>
                      <w:tab w:val="left" w:pos="1272"/>
                    </w:tabs>
                    <w:jc w:val="right"/>
                    <w:rPr>
                      <w:rFonts w:ascii="ＭＳ 明朝" w:eastAsia="ＭＳ 明朝" w:hAnsi="ＭＳ 明朝"/>
                      <w:sz w:val="18"/>
                      <w:szCs w:val="18"/>
                    </w:rPr>
                  </w:pPr>
                </w:p>
              </w:tc>
              <w:tc>
                <w:tcPr>
                  <w:tcW w:w="1077" w:type="dxa"/>
                  <w:vAlign w:val="center"/>
                </w:tcPr>
                <w:p w14:paraId="0AB146C8" w14:textId="77777777" w:rsidR="008931CA" w:rsidRDefault="008931CA" w:rsidP="008931CA">
                  <w:pPr>
                    <w:tabs>
                      <w:tab w:val="left" w:pos="1272"/>
                    </w:tabs>
                    <w:jc w:val="right"/>
                    <w:rPr>
                      <w:rFonts w:ascii="ＭＳ 明朝" w:eastAsia="ＭＳ 明朝" w:hAnsi="ＭＳ 明朝"/>
                      <w:sz w:val="18"/>
                      <w:szCs w:val="18"/>
                    </w:rPr>
                  </w:pPr>
                </w:p>
              </w:tc>
              <w:tc>
                <w:tcPr>
                  <w:tcW w:w="1077" w:type="dxa"/>
                  <w:vAlign w:val="center"/>
                </w:tcPr>
                <w:p w14:paraId="4DF513D6" w14:textId="77777777" w:rsidR="008931CA" w:rsidRDefault="008931CA" w:rsidP="008931CA">
                  <w:pPr>
                    <w:tabs>
                      <w:tab w:val="left" w:pos="1272"/>
                    </w:tabs>
                    <w:jc w:val="right"/>
                    <w:rPr>
                      <w:rFonts w:ascii="ＭＳ 明朝" w:eastAsia="ＭＳ 明朝" w:hAnsi="ＭＳ 明朝"/>
                      <w:sz w:val="18"/>
                      <w:szCs w:val="18"/>
                    </w:rPr>
                  </w:pPr>
                </w:p>
              </w:tc>
              <w:tc>
                <w:tcPr>
                  <w:tcW w:w="1077" w:type="dxa"/>
                </w:tcPr>
                <w:p w14:paraId="4E06E6E3" w14:textId="77777777" w:rsidR="008931CA" w:rsidRDefault="008931CA" w:rsidP="008931CA">
                  <w:pPr>
                    <w:tabs>
                      <w:tab w:val="left" w:pos="1272"/>
                    </w:tabs>
                    <w:jc w:val="right"/>
                    <w:rPr>
                      <w:rFonts w:ascii="ＭＳ 明朝" w:eastAsia="ＭＳ 明朝" w:hAnsi="ＭＳ 明朝"/>
                      <w:sz w:val="18"/>
                      <w:szCs w:val="18"/>
                    </w:rPr>
                  </w:pPr>
                </w:p>
              </w:tc>
            </w:tr>
            <w:tr w:rsidR="008931CA" w:rsidRPr="008843EB" w14:paraId="4352D304" w14:textId="77777777" w:rsidTr="007B154D">
              <w:trPr>
                <w:trHeight w:val="369"/>
              </w:trPr>
              <w:tc>
                <w:tcPr>
                  <w:tcW w:w="1874" w:type="dxa"/>
                  <w:gridSpan w:val="2"/>
                  <w:shd w:val="clear" w:color="auto" w:fill="D9D9D9" w:themeFill="background1" w:themeFillShade="D9"/>
                  <w:vAlign w:val="center"/>
                </w:tcPr>
                <w:p w14:paraId="22556B10" w14:textId="77777777" w:rsidR="008931CA" w:rsidRDefault="008931CA" w:rsidP="008931CA">
                  <w:pPr>
                    <w:tabs>
                      <w:tab w:val="left" w:pos="1272"/>
                    </w:tabs>
                    <w:jc w:val="center"/>
                    <w:rPr>
                      <w:rFonts w:ascii="ＭＳ 明朝" w:eastAsia="ＭＳ 明朝" w:hAnsi="ＭＳ 明朝"/>
                      <w:sz w:val="18"/>
                      <w:szCs w:val="18"/>
                    </w:rPr>
                  </w:pPr>
                  <w:r w:rsidRPr="008843EB">
                    <w:rPr>
                      <w:rFonts w:ascii="ＭＳ 明朝" w:eastAsia="ＭＳ 明朝" w:hAnsi="ＭＳ 明朝" w:hint="eastAsia"/>
                      <w:sz w:val="18"/>
                      <w:szCs w:val="18"/>
                    </w:rPr>
                    <w:t>自転車台数</w:t>
                  </w:r>
                  <w:r>
                    <w:rPr>
                      <w:rFonts w:ascii="ＭＳ 明朝" w:eastAsia="ＭＳ 明朝" w:hAnsi="ＭＳ 明朝" w:hint="eastAsia"/>
                      <w:sz w:val="18"/>
                      <w:szCs w:val="18"/>
                    </w:rPr>
                    <w:t>（台）</w:t>
                  </w:r>
                </w:p>
                <w:p w14:paraId="158B6BD3" w14:textId="49E68A23" w:rsidR="008931CA" w:rsidRPr="00C47A47" w:rsidRDefault="008931CA" w:rsidP="008931CA">
                  <w:pPr>
                    <w:tabs>
                      <w:tab w:val="left" w:pos="1272"/>
                    </w:tabs>
                    <w:spacing w:line="240" w:lineRule="exact"/>
                    <w:jc w:val="center"/>
                    <w:rPr>
                      <w:rFonts w:ascii="ＭＳ 明朝" w:eastAsia="ＭＳ 明朝" w:hAnsi="ＭＳ 明朝"/>
                      <w:sz w:val="16"/>
                      <w:szCs w:val="16"/>
                    </w:rPr>
                  </w:pPr>
                  <w:r w:rsidRPr="00C47A47">
                    <w:rPr>
                      <w:rFonts w:ascii="ＭＳ 明朝" w:eastAsia="ＭＳ 明朝" w:hAnsi="ＭＳ 明朝" w:hint="eastAsia"/>
                      <w:sz w:val="16"/>
                      <w:szCs w:val="16"/>
                    </w:rPr>
                    <w:t>※</w:t>
                  </w:r>
                  <w:r>
                    <w:rPr>
                      <w:rFonts w:ascii="ＭＳ 明朝" w:eastAsia="ＭＳ 明朝" w:hAnsi="ＭＳ 明朝" w:hint="eastAsia"/>
                      <w:sz w:val="16"/>
                      <w:szCs w:val="16"/>
                    </w:rPr>
                    <w:t>（　）</w:t>
                  </w:r>
                  <w:r w:rsidRPr="00C47A47">
                    <w:rPr>
                      <w:rFonts w:ascii="ＭＳ 明朝" w:eastAsia="ＭＳ 明朝" w:hAnsi="ＭＳ 明朝" w:hint="eastAsia"/>
                      <w:sz w:val="16"/>
                      <w:szCs w:val="16"/>
                    </w:rPr>
                    <w:t>内に電動アシスト自転車の台数を内数として記入</w:t>
                  </w:r>
                </w:p>
              </w:tc>
              <w:tc>
                <w:tcPr>
                  <w:tcW w:w="1077" w:type="dxa"/>
                  <w:vAlign w:val="center"/>
                </w:tcPr>
                <w:p w14:paraId="20B428AA" w14:textId="68F29575" w:rsidR="008931CA" w:rsidRPr="008843EB" w:rsidRDefault="008931CA" w:rsidP="008931CA">
                  <w:pPr>
                    <w:tabs>
                      <w:tab w:val="left" w:pos="1272"/>
                    </w:tabs>
                    <w:jc w:val="right"/>
                    <w:rPr>
                      <w:rFonts w:ascii="ＭＳ 明朝" w:eastAsia="ＭＳ 明朝" w:hAnsi="ＭＳ 明朝"/>
                      <w:sz w:val="18"/>
                      <w:szCs w:val="18"/>
                    </w:rPr>
                  </w:pPr>
                  <w:r>
                    <w:rPr>
                      <w:rFonts w:ascii="ＭＳ 明朝" w:eastAsia="ＭＳ 明朝" w:hAnsi="ＭＳ 明朝" w:hint="eastAsia"/>
                      <w:sz w:val="18"/>
                      <w:szCs w:val="18"/>
                    </w:rPr>
                    <w:t>（　）</w:t>
                  </w:r>
                </w:p>
              </w:tc>
              <w:tc>
                <w:tcPr>
                  <w:tcW w:w="1077" w:type="dxa"/>
                  <w:vAlign w:val="center"/>
                </w:tcPr>
                <w:p w14:paraId="3A88BF46" w14:textId="3596DEC6" w:rsidR="008931CA" w:rsidRPr="008843EB" w:rsidRDefault="008931CA" w:rsidP="008931CA">
                  <w:pPr>
                    <w:tabs>
                      <w:tab w:val="left" w:pos="1272"/>
                    </w:tabs>
                    <w:jc w:val="right"/>
                    <w:rPr>
                      <w:rFonts w:ascii="ＭＳ 明朝" w:eastAsia="ＭＳ 明朝" w:hAnsi="ＭＳ 明朝"/>
                      <w:sz w:val="18"/>
                      <w:szCs w:val="18"/>
                    </w:rPr>
                  </w:pPr>
                  <w:r>
                    <w:rPr>
                      <w:rFonts w:ascii="ＭＳ 明朝" w:eastAsia="ＭＳ 明朝" w:hAnsi="ＭＳ 明朝" w:hint="eastAsia"/>
                      <w:sz w:val="18"/>
                      <w:szCs w:val="18"/>
                    </w:rPr>
                    <w:t>（　）</w:t>
                  </w:r>
                </w:p>
              </w:tc>
              <w:tc>
                <w:tcPr>
                  <w:tcW w:w="1077" w:type="dxa"/>
                  <w:vAlign w:val="center"/>
                </w:tcPr>
                <w:p w14:paraId="2B1EBF24" w14:textId="5F0E693F" w:rsidR="008931CA" w:rsidRPr="008843EB" w:rsidRDefault="008931CA" w:rsidP="008931CA">
                  <w:pPr>
                    <w:tabs>
                      <w:tab w:val="left" w:pos="1272"/>
                    </w:tabs>
                    <w:jc w:val="right"/>
                    <w:rPr>
                      <w:rFonts w:ascii="ＭＳ 明朝" w:eastAsia="ＭＳ 明朝" w:hAnsi="ＭＳ 明朝"/>
                      <w:sz w:val="18"/>
                      <w:szCs w:val="18"/>
                    </w:rPr>
                  </w:pPr>
                  <w:r>
                    <w:rPr>
                      <w:rFonts w:ascii="ＭＳ 明朝" w:eastAsia="ＭＳ 明朝" w:hAnsi="ＭＳ 明朝" w:hint="eastAsia"/>
                      <w:sz w:val="18"/>
                      <w:szCs w:val="18"/>
                    </w:rPr>
                    <w:t>（　）</w:t>
                  </w:r>
                </w:p>
              </w:tc>
              <w:tc>
                <w:tcPr>
                  <w:tcW w:w="1077" w:type="dxa"/>
                  <w:vAlign w:val="center"/>
                </w:tcPr>
                <w:p w14:paraId="55979255" w14:textId="6290D083" w:rsidR="008931CA" w:rsidRPr="008843EB" w:rsidRDefault="008931CA" w:rsidP="008931CA">
                  <w:pPr>
                    <w:tabs>
                      <w:tab w:val="left" w:pos="1272"/>
                    </w:tabs>
                    <w:jc w:val="right"/>
                    <w:rPr>
                      <w:rFonts w:ascii="ＭＳ 明朝" w:eastAsia="ＭＳ 明朝" w:hAnsi="ＭＳ 明朝"/>
                      <w:sz w:val="18"/>
                      <w:szCs w:val="18"/>
                    </w:rPr>
                  </w:pPr>
                  <w:r>
                    <w:rPr>
                      <w:rFonts w:ascii="ＭＳ 明朝" w:eastAsia="ＭＳ 明朝" w:hAnsi="ＭＳ 明朝" w:hint="eastAsia"/>
                      <w:sz w:val="18"/>
                      <w:szCs w:val="18"/>
                    </w:rPr>
                    <w:t>（　）</w:t>
                  </w:r>
                </w:p>
              </w:tc>
              <w:tc>
                <w:tcPr>
                  <w:tcW w:w="1077" w:type="dxa"/>
                  <w:vAlign w:val="center"/>
                </w:tcPr>
                <w:p w14:paraId="32D5A0F2" w14:textId="458C0B57" w:rsidR="008931CA" w:rsidRPr="008843EB" w:rsidRDefault="008931CA" w:rsidP="008931CA">
                  <w:pPr>
                    <w:tabs>
                      <w:tab w:val="left" w:pos="1272"/>
                    </w:tabs>
                    <w:jc w:val="right"/>
                    <w:rPr>
                      <w:rFonts w:ascii="ＭＳ 明朝" w:eastAsia="ＭＳ 明朝" w:hAnsi="ＭＳ 明朝"/>
                      <w:sz w:val="18"/>
                      <w:szCs w:val="18"/>
                    </w:rPr>
                  </w:pPr>
                  <w:r>
                    <w:rPr>
                      <w:rFonts w:ascii="ＭＳ 明朝" w:eastAsia="ＭＳ 明朝" w:hAnsi="ＭＳ 明朝" w:hint="eastAsia"/>
                      <w:sz w:val="18"/>
                      <w:szCs w:val="18"/>
                    </w:rPr>
                    <w:t>（　）</w:t>
                  </w:r>
                </w:p>
              </w:tc>
              <w:tc>
                <w:tcPr>
                  <w:tcW w:w="1077" w:type="dxa"/>
                  <w:vAlign w:val="center"/>
                </w:tcPr>
                <w:p w14:paraId="488C2421" w14:textId="7ECC86C6" w:rsidR="008931CA" w:rsidRPr="008843EB" w:rsidRDefault="008931CA" w:rsidP="008931CA">
                  <w:pPr>
                    <w:tabs>
                      <w:tab w:val="left" w:pos="1272"/>
                    </w:tabs>
                    <w:jc w:val="right"/>
                    <w:rPr>
                      <w:rFonts w:ascii="ＭＳ 明朝" w:eastAsia="ＭＳ 明朝" w:hAnsi="ＭＳ 明朝"/>
                      <w:sz w:val="18"/>
                      <w:szCs w:val="18"/>
                    </w:rPr>
                  </w:pPr>
                  <w:r>
                    <w:rPr>
                      <w:rFonts w:ascii="ＭＳ 明朝" w:eastAsia="ＭＳ 明朝" w:hAnsi="ＭＳ 明朝" w:hint="eastAsia"/>
                      <w:sz w:val="18"/>
                      <w:szCs w:val="18"/>
                    </w:rPr>
                    <w:t>（　）</w:t>
                  </w:r>
                </w:p>
              </w:tc>
            </w:tr>
          </w:tbl>
          <w:p w14:paraId="5B760FCD" w14:textId="77777777" w:rsidR="00EE3C74" w:rsidRDefault="00764022" w:rsidP="00764022">
            <w:pPr>
              <w:autoSpaceDE w:val="0"/>
              <w:autoSpaceDN w:val="0"/>
              <w:adjustRightInd w:val="0"/>
              <w:jc w:val="right"/>
              <w:textAlignment w:val="baseline"/>
              <w:rPr>
                <w:rFonts w:ascii="ＭＳ ゴシック" w:eastAsia="ＭＳ ゴシック" w:hAnsi="ＭＳ ゴシック" w:cs="HG丸ｺﾞｼｯｸM-PRO"/>
                <w:color w:val="000000"/>
                <w:kern w:val="0"/>
                <w:sz w:val="16"/>
              </w:rPr>
            </w:pPr>
            <w:r w:rsidRPr="00F00C6F">
              <w:rPr>
                <w:rFonts w:ascii="ＭＳ ゴシック" w:eastAsia="ＭＳ ゴシック" w:hAnsi="ＭＳ ゴシック" w:cs="HG丸ｺﾞｼｯｸM-PRO" w:hint="eastAsia"/>
                <w:color w:val="000000"/>
                <w:kern w:val="0"/>
                <w:sz w:val="16"/>
              </w:rPr>
              <w:t>※各年度末時点の数値を記載してください。</w:t>
            </w:r>
          </w:p>
          <w:p w14:paraId="1D6BA812" w14:textId="49FFCA5A" w:rsidR="00764022" w:rsidRDefault="00764022" w:rsidP="00764022">
            <w:pPr>
              <w:autoSpaceDE w:val="0"/>
              <w:autoSpaceDN w:val="0"/>
              <w:adjustRightInd w:val="0"/>
              <w:jc w:val="left"/>
              <w:textAlignment w:val="baseline"/>
              <w:rPr>
                <w:rFonts w:ascii="ＭＳ ゴシック" w:eastAsia="ＭＳ ゴシック" w:hAnsi="ＭＳ ゴシック" w:cs="HG丸ｺﾞｼｯｸM-PRO"/>
                <w:color w:val="000000"/>
                <w:kern w:val="0"/>
                <w:sz w:val="16"/>
              </w:rPr>
            </w:pPr>
          </w:p>
          <w:p w14:paraId="461B7AAD" w14:textId="77777777" w:rsidR="00764022" w:rsidRPr="00764022" w:rsidRDefault="00764022" w:rsidP="00764022">
            <w:pPr>
              <w:autoSpaceDE w:val="0"/>
              <w:autoSpaceDN w:val="0"/>
              <w:adjustRightInd w:val="0"/>
              <w:jc w:val="right"/>
              <w:textAlignment w:val="baseline"/>
              <w:rPr>
                <w:rFonts w:ascii="ＭＳ ゴシック" w:eastAsia="ＭＳ ゴシック" w:hAnsi="ＭＳ ゴシック" w:cs="HG丸ｺﾞｼｯｸM-PRO"/>
                <w:color w:val="000000"/>
                <w:kern w:val="0"/>
                <w:sz w:val="16"/>
              </w:rPr>
            </w:pPr>
          </w:p>
        </w:tc>
      </w:tr>
      <w:tr w:rsidR="00D56447" w14:paraId="447C97E3" w14:textId="77777777" w:rsidTr="00764022">
        <w:trPr>
          <w:gridAfter w:val="1"/>
          <w:wAfter w:w="6" w:type="dxa"/>
          <w:trHeight w:val="898"/>
        </w:trPr>
        <w:tc>
          <w:tcPr>
            <w:tcW w:w="8494" w:type="dxa"/>
          </w:tcPr>
          <w:p w14:paraId="170EC98A" w14:textId="2419329C" w:rsidR="00D56447" w:rsidRPr="006D1162" w:rsidRDefault="00D56447" w:rsidP="006D1162">
            <w:pPr>
              <w:pStyle w:val="a8"/>
              <w:numPr>
                <w:ilvl w:val="0"/>
                <w:numId w:val="8"/>
              </w:numPr>
              <w:ind w:leftChars="0" w:left="319" w:hanging="284"/>
              <w:rPr>
                <w:rFonts w:ascii="ＭＳ 明朝" w:eastAsia="ＭＳ 明朝" w:hAnsi="ＭＳ 明朝"/>
                <w:sz w:val="18"/>
              </w:rPr>
            </w:pPr>
            <w:r w:rsidRPr="006D1162">
              <w:rPr>
                <w:rFonts w:ascii="ＭＳ 明朝" w:eastAsia="ＭＳ 明朝" w:hAnsi="ＭＳ 明朝" w:hint="eastAsia"/>
                <w:sz w:val="18"/>
              </w:rPr>
              <w:t>エリア展開の考え方</w:t>
            </w:r>
          </w:p>
          <w:tbl>
            <w:tblPr>
              <w:tblStyle w:val="a3"/>
              <w:tblW w:w="0" w:type="auto"/>
              <w:tblLayout w:type="fixed"/>
              <w:tblLook w:val="04A0" w:firstRow="1" w:lastRow="0" w:firstColumn="1" w:lastColumn="0" w:noHBand="0" w:noVBand="1"/>
            </w:tblPr>
            <w:tblGrid>
              <w:gridCol w:w="8268"/>
            </w:tblGrid>
            <w:tr w:rsidR="00C74364" w14:paraId="68AAE952" w14:textId="77777777" w:rsidTr="00764022">
              <w:tc>
                <w:tcPr>
                  <w:tcW w:w="8268" w:type="dxa"/>
                  <w:tcBorders>
                    <w:top w:val="dotted" w:sz="4" w:space="0" w:color="auto"/>
                    <w:left w:val="dotted" w:sz="4" w:space="0" w:color="auto"/>
                    <w:bottom w:val="dotted" w:sz="4" w:space="0" w:color="auto"/>
                    <w:right w:val="dotted" w:sz="4" w:space="0" w:color="auto"/>
                  </w:tcBorders>
                </w:tcPr>
                <w:p w14:paraId="2D5673F2" w14:textId="02E19B8D" w:rsidR="00EE3C74" w:rsidRPr="006D1162" w:rsidRDefault="006D1162" w:rsidP="006D1162">
                  <w:pPr>
                    <w:pStyle w:val="a8"/>
                    <w:numPr>
                      <w:ilvl w:val="0"/>
                      <w:numId w:val="2"/>
                    </w:numPr>
                    <w:autoSpaceDE w:val="0"/>
                    <w:autoSpaceDN w:val="0"/>
                    <w:adjustRightInd w:val="0"/>
                    <w:spacing w:line="300" w:lineRule="exact"/>
                    <w:ind w:leftChars="0" w:left="214" w:hanging="214"/>
                    <w:jc w:val="left"/>
                    <w:textAlignment w:val="baseline"/>
                    <w:rPr>
                      <w:rFonts w:ascii="ＭＳ 明朝" w:eastAsia="ＭＳ 明朝" w:hAnsi="ＭＳ 明朝"/>
                    </w:rPr>
                  </w:pPr>
                  <w:r>
                    <w:rPr>
                      <w:rFonts w:ascii="ＭＳ 明朝" w:eastAsia="ＭＳ 明朝" w:hAnsi="ＭＳ 明朝" w:hint="eastAsia"/>
                      <w:sz w:val="18"/>
                      <w:szCs w:val="18"/>
                    </w:rPr>
                    <w:t>本市の</w:t>
                  </w:r>
                  <w:r w:rsidR="00865893">
                    <w:rPr>
                      <w:rFonts w:ascii="ＭＳ 明朝" w:eastAsia="ＭＳ 明朝" w:hAnsi="ＭＳ 明朝" w:hint="eastAsia"/>
                      <w:sz w:val="18"/>
                      <w:szCs w:val="18"/>
                    </w:rPr>
                    <w:t>地域</w:t>
                  </w:r>
                  <w:r>
                    <w:rPr>
                      <w:rFonts w:ascii="ＭＳ 明朝" w:eastAsia="ＭＳ 明朝" w:hAnsi="ＭＳ 明朝" w:hint="eastAsia"/>
                      <w:sz w:val="18"/>
                      <w:szCs w:val="18"/>
                    </w:rPr>
                    <w:t>特性などを踏まえて、</w:t>
                  </w:r>
                  <w:r w:rsidR="00EE3C74">
                    <w:rPr>
                      <w:rFonts w:ascii="ＭＳ 明朝" w:eastAsia="ＭＳ 明朝" w:hAnsi="ＭＳ 明朝" w:hint="eastAsia"/>
                      <w:sz w:val="18"/>
                      <w:szCs w:val="18"/>
                    </w:rPr>
                    <w:t>本市で展開するエリアの考え方及び</w:t>
                  </w:r>
                  <w:r w:rsidR="00EE3C74" w:rsidRPr="00C74364">
                    <w:rPr>
                      <w:rFonts w:ascii="ＭＳ 明朝" w:eastAsia="ＭＳ 明朝" w:hAnsi="ＭＳ 明朝" w:hint="eastAsia"/>
                      <w:sz w:val="18"/>
                      <w:szCs w:val="18"/>
                    </w:rPr>
                    <w:t>実施期間（5年間）にお</w:t>
                  </w:r>
                  <w:r w:rsidR="00EE3C74">
                    <w:rPr>
                      <w:rFonts w:ascii="ＭＳ 明朝" w:eastAsia="ＭＳ 明朝" w:hAnsi="ＭＳ 明朝" w:hint="eastAsia"/>
                      <w:sz w:val="18"/>
                      <w:szCs w:val="18"/>
                    </w:rPr>
                    <w:t>けるエリア拡大の計画について記載してください。（地図等を活用して記載することも可。）</w:t>
                  </w:r>
                </w:p>
              </w:tc>
            </w:tr>
          </w:tbl>
          <w:p w14:paraId="7FC5E9E5" w14:textId="77777777" w:rsidR="00C74364" w:rsidRDefault="00C74364" w:rsidP="004C1126">
            <w:pPr>
              <w:rPr>
                <w:rFonts w:ascii="ＭＳ 明朝" w:eastAsia="ＭＳ 明朝" w:hAnsi="ＭＳ 明朝"/>
              </w:rPr>
            </w:pPr>
          </w:p>
          <w:p w14:paraId="66AAE0BD" w14:textId="77777777" w:rsidR="00C74364" w:rsidRPr="00C74364" w:rsidRDefault="00C74364" w:rsidP="004C1126">
            <w:pPr>
              <w:rPr>
                <w:rFonts w:ascii="ＭＳ 明朝" w:eastAsia="ＭＳ 明朝" w:hAnsi="ＭＳ 明朝"/>
              </w:rPr>
            </w:pPr>
          </w:p>
        </w:tc>
      </w:tr>
      <w:tr w:rsidR="00D56447" w14:paraId="2443286E" w14:textId="77777777" w:rsidTr="00764022">
        <w:trPr>
          <w:gridAfter w:val="1"/>
          <w:wAfter w:w="6" w:type="dxa"/>
          <w:trHeight w:val="898"/>
        </w:trPr>
        <w:tc>
          <w:tcPr>
            <w:tcW w:w="8494" w:type="dxa"/>
          </w:tcPr>
          <w:p w14:paraId="7ADBC883" w14:textId="77777777" w:rsidR="006D1162" w:rsidRDefault="006D1162" w:rsidP="006D1162">
            <w:pPr>
              <w:pStyle w:val="a8"/>
              <w:numPr>
                <w:ilvl w:val="0"/>
                <w:numId w:val="8"/>
              </w:numPr>
              <w:ind w:leftChars="0" w:left="319" w:hanging="319"/>
              <w:rPr>
                <w:rFonts w:ascii="ＭＳ 明朝" w:eastAsia="ＭＳ 明朝" w:hAnsi="ＭＳ 明朝"/>
                <w:sz w:val="18"/>
              </w:rPr>
            </w:pPr>
            <w:r w:rsidRPr="006D1162">
              <w:rPr>
                <w:rFonts w:ascii="ＭＳ 明朝" w:eastAsia="ＭＳ 明朝" w:hAnsi="ＭＳ 明朝"/>
                <w:sz w:val="18"/>
              </w:rPr>
              <w:t>ポート配置の考え方</w:t>
            </w:r>
            <w:r>
              <w:rPr>
                <w:rFonts w:ascii="ＭＳ 明朝" w:eastAsia="ＭＳ 明朝" w:hAnsi="ＭＳ 明朝" w:hint="eastAsia"/>
                <w:sz w:val="18"/>
              </w:rPr>
              <w:t>等</w:t>
            </w:r>
          </w:p>
          <w:tbl>
            <w:tblPr>
              <w:tblStyle w:val="a3"/>
              <w:tblW w:w="8225" w:type="dxa"/>
              <w:tblInd w:w="31"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225"/>
            </w:tblGrid>
            <w:tr w:rsidR="006D1162" w14:paraId="3D2F98FF" w14:textId="77777777" w:rsidTr="006D1162">
              <w:tc>
                <w:tcPr>
                  <w:tcW w:w="8225" w:type="dxa"/>
                </w:tcPr>
                <w:p w14:paraId="5CA83CC1" w14:textId="06E32007" w:rsidR="006D1162" w:rsidRPr="006D1162" w:rsidRDefault="006D1162" w:rsidP="006D1162">
                  <w:pPr>
                    <w:pStyle w:val="a8"/>
                    <w:numPr>
                      <w:ilvl w:val="0"/>
                      <w:numId w:val="2"/>
                    </w:numPr>
                    <w:autoSpaceDE w:val="0"/>
                    <w:autoSpaceDN w:val="0"/>
                    <w:adjustRightInd w:val="0"/>
                    <w:spacing w:line="300" w:lineRule="exact"/>
                    <w:ind w:leftChars="0" w:left="315" w:hanging="315"/>
                    <w:jc w:val="left"/>
                    <w:textAlignment w:val="baseline"/>
                    <w:rPr>
                      <w:rFonts w:ascii="ＭＳ 明朝" w:eastAsia="ＭＳ 明朝" w:hAnsi="ＭＳ 明朝"/>
                      <w:sz w:val="18"/>
                    </w:rPr>
                  </w:pPr>
                  <w:r w:rsidRPr="006D1162">
                    <w:rPr>
                      <w:rFonts w:ascii="ＭＳ 明朝" w:eastAsia="ＭＳ 明朝" w:hAnsi="ＭＳ 明朝" w:hint="eastAsia"/>
                      <w:sz w:val="18"/>
                      <w:szCs w:val="18"/>
                    </w:rPr>
                    <w:t>ポート配置の考え方</w:t>
                  </w:r>
                  <w:r w:rsidR="00F36571">
                    <w:rPr>
                      <w:rFonts w:ascii="ＭＳ 明朝" w:eastAsia="ＭＳ 明朝" w:hAnsi="ＭＳ 明朝" w:hint="eastAsia"/>
                      <w:sz w:val="18"/>
                      <w:szCs w:val="18"/>
                    </w:rPr>
                    <w:t>、</w:t>
                  </w:r>
                  <w:r w:rsidRPr="006D1162">
                    <w:rPr>
                      <w:rFonts w:ascii="ＭＳ 明朝" w:eastAsia="ＭＳ 明朝" w:hAnsi="ＭＳ 明朝" w:hint="eastAsia"/>
                      <w:sz w:val="18"/>
                      <w:szCs w:val="18"/>
                    </w:rPr>
                    <w:t>民有地に</w:t>
                  </w:r>
                  <w:r w:rsidR="007C464A">
                    <w:rPr>
                      <w:rFonts w:ascii="ＭＳ 明朝" w:eastAsia="ＭＳ 明朝" w:hAnsi="ＭＳ 明朝" w:hint="eastAsia"/>
                      <w:sz w:val="18"/>
                      <w:szCs w:val="18"/>
                    </w:rPr>
                    <w:t>ポートを</w:t>
                  </w:r>
                  <w:r w:rsidRPr="006D1162">
                    <w:rPr>
                      <w:rFonts w:ascii="ＭＳ 明朝" w:eastAsia="ＭＳ 明朝" w:hAnsi="ＭＳ 明朝" w:hint="eastAsia"/>
                      <w:sz w:val="18"/>
                      <w:szCs w:val="18"/>
                    </w:rPr>
                    <w:t>設置する</w:t>
                  </w:r>
                  <w:r w:rsidR="007C464A">
                    <w:rPr>
                      <w:rFonts w:ascii="ＭＳ 明朝" w:eastAsia="ＭＳ 明朝" w:hAnsi="ＭＳ 明朝" w:hint="eastAsia"/>
                      <w:sz w:val="18"/>
                      <w:szCs w:val="18"/>
                    </w:rPr>
                    <w:t>手法</w:t>
                  </w:r>
                  <w:r w:rsidR="00F36571">
                    <w:rPr>
                      <w:rFonts w:ascii="ＭＳ 明朝" w:eastAsia="ＭＳ 明朝" w:hAnsi="ＭＳ 明朝" w:hint="eastAsia"/>
                      <w:sz w:val="18"/>
                      <w:szCs w:val="18"/>
                    </w:rPr>
                    <w:t>、</w:t>
                  </w:r>
                  <w:r w:rsidR="007C464A">
                    <w:rPr>
                      <w:rFonts w:ascii="ＭＳ 明朝" w:eastAsia="ＭＳ 明朝" w:hAnsi="ＭＳ 明朝" w:hint="eastAsia"/>
                      <w:sz w:val="18"/>
                      <w:szCs w:val="18"/>
                    </w:rPr>
                    <w:t>自社の強み</w:t>
                  </w:r>
                  <w:r w:rsidR="00F36571">
                    <w:rPr>
                      <w:rFonts w:ascii="ＭＳ 明朝" w:eastAsia="ＭＳ 明朝" w:hAnsi="ＭＳ 明朝" w:hint="eastAsia"/>
                      <w:sz w:val="18"/>
                      <w:szCs w:val="18"/>
                    </w:rPr>
                    <w:t>等</w:t>
                  </w:r>
                  <w:r w:rsidRPr="006D1162">
                    <w:rPr>
                      <w:rFonts w:ascii="ＭＳ 明朝" w:eastAsia="ＭＳ 明朝" w:hAnsi="ＭＳ 明朝" w:hint="eastAsia"/>
                      <w:sz w:val="18"/>
                      <w:szCs w:val="18"/>
                    </w:rPr>
                    <w:t>を記載してください。</w:t>
                  </w:r>
                </w:p>
              </w:tc>
            </w:tr>
          </w:tbl>
          <w:p w14:paraId="660D4327" w14:textId="77777777" w:rsidR="00D56447" w:rsidRDefault="00D56447" w:rsidP="006D1162">
            <w:pPr>
              <w:rPr>
                <w:rFonts w:ascii="ＭＳ 明朝" w:eastAsia="ＭＳ 明朝" w:hAnsi="ＭＳ 明朝"/>
                <w:sz w:val="18"/>
              </w:rPr>
            </w:pPr>
          </w:p>
          <w:p w14:paraId="25D62B2D" w14:textId="77777777" w:rsidR="006D1162" w:rsidRPr="007C464A" w:rsidRDefault="006D1162" w:rsidP="006D1162">
            <w:pPr>
              <w:rPr>
                <w:rFonts w:ascii="ＭＳ 明朝" w:eastAsia="ＭＳ 明朝" w:hAnsi="ＭＳ 明朝"/>
                <w:sz w:val="18"/>
              </w:rPr>
            </w:pPr>
          </w:p>
        </w:tc>
      </w:tr>
      <w:tr w:rsidR="00D56447" w14:paraId="2EF9D51A" w14:textId="77777777" w:rsidTr="00764022">
        <w:trPr>
          <w:gridAfter w:val="1"/>
          <w:wAfter w:w="6" w:type="dxa"/>
          <w:trHeight w:val="898"/>
        </w:trPr>
        <w:tc>
          <w:tcPr>
            <w:tcW w:w="8494" w:type="dxa"/>
          </w:tcPr>
          <w:p w14:paraId="3F72B796" w14:textId="77777777" w:rsidR="00887C03" w:rsidRPr="006D1162" w:rsidRDefault="006D1162" w:rsidP="006D1162">
            <w:pPr>
              <w:pStyle w:val="a8"/>
              <w:numPr>
                <w:ilvl w:val="0"/>
                <w:numId w:val="8"/>
              </w:numPr>
              <w:ind w:leftChars="0" w:left="319" w:hanging="284"/>
              <w:rPr>
                <w:rFonts w:ascii="ＭＳ 明朝" w:eastAsia="ＭＳ 明朝" w:hAnsi="ＭＳ 明朝"/>
                <w:sz w:val="18"/>
              </w:rPr>
            </w:pPr>
            <w:r w:rsidRPr="006D1162">
              <w:rPr>
                <w:rFonts w:ascii="ＭＳ 明朝" w:eastAsia="ＭＳ 明朝" w:hAnsi="ＭＳ 明朝" w:hint="eastAsia"/>
                <w:sz w:val="18"/>
              </w:rPr>
              <w:t>自転車台数の考え方・根拠</w:t>
            </w:r>
          </w:p>
        </w:tc>
      </w:tr>
    </w:tbl>
    <w:p w14:paraId="64005C55" w14:textId="61000697" w:rsidR="0020749D" w:rsidRDefault="0020749D" w:rsidP="006D158C">
      <w:pPr>
        <w:rPr>
          <w:rFonts w:ascii="ＭＳ 明朝" w:eastAsia="ＭＳ 明朝" w:hAnsi="ＭＳ 明朝"/>
        </w:rPr>
      </w:pPr>
    </w:p>
    <w:p w14:paraId="5909B97A" w14:textId="77777777" w:rsidR="0020749D" w:rsidRDefault="0020749D">
      <w:pPr>
        <w:widowControl/>
        <w:jc w:val="left"/>
        <w:rPr>
          <w:rFonts w:ascii="ＭＳ 明朝" w:eastAsia="ＭＳ 明朝" w:hAnsi="ＭＳ 明朝"/>
        </w:rPr>
      </w:pPr>
      <w:r>
        <w:rPr>
          <w:rFonts w:ascii="ＭＳ 明朝" w:eastAsia="ＭＳ 明朝" w:hAnsi="ＭＳ 明朝"/>
        </w:rPr>
        <w:br w:type="page"/>
      </w:r>
    </w:p>
    <w:p w14:paraId="480BCFE0" w14:textId="308F68C0" w:rsidR="00BA7066" w:rsidRPr="00BA7066" w:rsidRDefault="00BA7066" w:rsidP="00BA7066">
      <w:pPr>
        <w:widowControl/>
        <w:jc w:val="left"/>
        <w:rPr>
          <w:rFonts w:ascii="ＭＳ 明朝" w:eastAsia="ＭＳ 明朝" w:hAnsi="ＭＳ 明朝" w:cs="HG丸ｺﾞｼｯｸM-PRO"/>
          <w:color w:val="000000"/>
          <w:kern w:val="0"/>
          <w:sz w:val="20"/>
          <w:szCs w:val="24"/>
        </w:rPr>
      </w:pPr>
      <w:r w:rsidRPr="00BA7066">
        <w:rPr>
          <w:rFonts w:ascii="ＭＳ 明朝" w:eastAsia="ＭＳ 明朝" w:hAnsi="ＭＳ 明朝" w:cs="HG丸ｺﾞｼｯｸM-PRO" w:hint="eastAsia"/>
          <w:color w:val="000000"/>
          <w:kern w:val="0"/>
          <w:sz w:val="24"/>
          <w:szCs w:val="24"/>
        </w:rPr>
        <w:lastRenderedPageBreak/>
        <w:t>サイクルポート総括図</w:t>
      </w:r>
    </w:p>
    <w:p w14:paraId="08328D82" w14:textId="77777777" w:rsidR="00BA7066" w:rsidRPr="00BA7066" w:rsidRDefault="00BA7066" w:rsidP="00BA7066">
      <w:pPr>
        <w:widowControl/>
        <w:ind w:firstLineChars="100" w:firstLine="200"/>
        <w:jc w:val="left"/>
        <w:rPr>
          <w:rFonts w:ascii="ＭＳ 明朝" w:eastAsia="ＭＳ 明朝" w:hAnsi="ＭＳ 明朝" w:cs="HG丸ｺﾞｼｯｸM-PRO"/>
          <w:color w:val="000000"/>
          <w:kern w:val="0"/>
          <w:sz w:val="20"/>
          <w:szCs w:val="24"/>
        </w:rPr>
      </w:pPr>
      <w:r w:rsidRPr="00BA7066">
        <w:rPr>
          <w:rFonts w:ascii="ＭＳ 明朝" w:eastAsia="ＭＳ 明朝" w:hAnsi="ＭＳ 明朝" w:cs="HG丸ｺﾞｼｯｸM-PRO" w:hint="eastAsia"/>
          <w:color w:val="000000"/>
          <w:kern w:val="0"/>
          <w:sz w:val="20"/>
          <w:szCs w:val="24"/>
        </w:rPr>
        <w:t>事業開始時における設置を想定しているサイクルポートの詳細を記載してください。なお、提案にあたって、土地所有者等から事前に承諾を得ておく必要はありません。</w:t>
      </w:r>
    </w:p>
    <w:p w14:paraId="166B727F" w14:textId="071C486A" w:rsidR="00BA7066" w:rsidRPr="00BA7066" w:rsidRDefault="00BA7066" w:rsidP="00BA7066">
      <w:pPr>
        <w:widowControl/>
        <w:jc w:val="right"/>
        <w:rPr>
          <w:rFonts w:ascii="ＭＳ 明朝" w:eastAsia="ＭＳ 明朝" w:hAnsi="ＭＳ 明朝" w:cs="HG丸ｺﾞｼｯｸM-PRO"/>
          <w:color w:val="000000"/>
          <w:kern w:val="0"/>
          <w:szCs w:val="24"/>
        </w:rPr>
      </w:pPr>
      <w:r w:rsidRPr="00BA7066">
        <w:rPr>
          <w:rFonts w:ascii="ＭＳ 明朝" w:eastAsia="ＭＳ 明朝" w:hAnsi="ＭＳ 明朝" w:cs="HG丸ｺﾞｼｯｸM-PRO" w:hint="eastAsia"/>
          <w:color w:val="000000"/>
          <w:kern w:val="0"/>
          <w:szCs w:val="24"/>
        </w:rPr>
        <w:t>作成日　　令和</w:t>
      </w:r>
      <w:r w:rsidR="0020749D">
        <w:rPr>
          <w:rFonts w:ascii="ＭＳ 明朝" w:eastAsia="ＭＳ 明朝" w:hAnsi="ＭＳ 明朝" w:cs="HG丸ｺﾞｼｯｸM-PRO" w:hint="eastAsia"/>
          <w:color w:val="000000"/>
          <w:kern w:val="0"/>
          <w:szCs w:val="24"/>
        </w:rPr>
        <w:t>7</w:t>
      </w:r>
      <w:r w:rsidRPr="00BA7066">
        <w:rPr>
          <w:rFonts w:ascii="ＭＳ 明朝" w:eastAsia="ＭＳ 明朝" w:hAnsi="ＭＳ 明朝" w:cs="HG丸ｺﾞｼｯｸM-PRO" w:hint="eastAsia"/>
          <w:color w:val="000000"/>
          <w:kern w:val="0"/>
          <w:szCs w:val="24"/>
        </w:rPr>
        <w:t>年　　月　　日</w:t>
      </w:r>
    </w:p>
    <w:tbl>
      <w:tblPr>
        <w:tblStyle w:val="a3"/>
        <w:tblW w:w="8500" w:type="dxa"/>
        <w:tblLook w:val="04A0" w:firstRow="1" w:lastRow="0" w:firstColumn="1" w:lastColumn="0" w:noHBand="0" w:noVBand="1"/>
      </w:tblPr>
      <w:tblGrid>
        <w:gridCol w:w="846"/>
        <w:gridCol w:w="2835"/>
        <w:gridCol w:w="2410"/>
        <w:gridCol w:w="1134"/>
        <w:gridCol w:w="1275"/>
      </w:tblGrid>
      <w:tr w:rsidR="00BA7066" w:rsidRPr="00BA7066" w14:paraId="2CC55EF0" w14:textId="77777777" w:rsidTr="00FA046F">
        <w:tc>
          <w:tcPr>
            <w:tcW w:w="846" w:type="dxa"/>
            <w:shd w:val="clear" w:color="auto" w:fill="D9D9D9" w:themeFill="background1" w:themeFillShade="D9"/>
            <w:vAlign w:val="center"/>
          </w:tcPr>
          <w:p w14:paraId="33142371" w14:textId="77777777" w:rsidR="00BA7066" w:rsidRPr="00BA7066" w:rsidRDefault="00BA7066" w:rsidP="004C1126">
            <w:pPr>
              <w:widowControl/>
              <w:jc w:val="center"/>
              <w:rPr>
                <w:rFonts w:ascii="ＭＳ 明朝" w:eastAsia="ＭＳ 明朝" w:hAnsi="ＭＳ 明朝" w:cs="HG丸ｺﾞｼｯｸM-PRO"/>
                <w:color w:val="000000"/>
                <w:kern w:val="0"/>
                <w:sz w:val="18"/>
                <w:szCs w:val="18"/>
              </w:rPr>
            </w:pPr>
            <w:r w:rsidRPr="00BA7066">
              <w:rPr>
                <w:rFonts w:ascii="ＭＳ 明朝" w:eastAsia="ＭＳ 明朝" w:hAnsi="ＭＳ 明朝" w:cs="HG丸ｺﾞｼｯｸM-PRO" w:hint="eastAsia"/>
                <w:color w:val="000000"/>
                <w:kern w:val="0"/>
                <w:sz w:val="18"/>
                <w:szCs w:val="18"/>
              </w:rPr>
              <w:t>番号</w:t>
            </w:r>
          </w:p>
        </w:tc>
        <w:tc>
          <w:tcPr>
            <w:tcW w:w="2835" w:type="dxa"/>
            <w:shd w:val="clear" w:color="auto" w:fill="D9D9D9" w:themeFill="background1" w:themeFillShade="D9"/>
            <w:vAlign w:val="center"/>
          </w:tcPr>
          <w:p w14:paraId="26A06D76" w14:textId="77777777" w:rsidR="00BA7066" w:rsidRPr="00BA7066" w:rsidRDefault="00BA7066" w:rsidP="004C1126">
            <w:pPr>
              <w:widowControl/>
              <w:jc w:val="center"/>
              <w:rPr>
                <w:rFonts w:ascii="ＭＳ 明朝" w:eastAsia="ＭＳ 明朝" w:hAnsi="ＭＳ 明朝" w:cs="HG丸ｺﾞｼｯｸM-PRO"/>
                <w:color w:val="000000"/>
                <w:kern w:val="0"/>
                <w:sz w:val="18"/>
                <w:szCs w:val="18"/>
              </w:rPr>
            </w:pPr>
            <w:r w:rsidRPr="00BA7066">
              <w:rPr>
                <w:rFonts w:ascii="ＭＳ 明朝" w:eastAsia="ＭＳ 明朝" w:hAnsi="ＭＳ 明朝" w:cs="HG丸ｺﾞｼｯｸM-PRO" w:hint="eastAsia"/>
                <w:color w:val="000000"/>
                <w:kern w:val="0"/>
                <w:sz w:val="18"/>
                <w:szCs w:val="18"/>
              </w:rPr>
              <w:t>サイクルポートの名称</w:t>
            </w:r>
          </w:p>
        </w:tc>
        <w:tc>
          <w:tcPr>
            <w:tcW w:w="2410" w:type="dxa"/>
            <w:shd w:val="clear" w:color="auto" w:fill="D9D9D9" w:themeFill="background1" w:themeFillShade="D9"/>
            <w:vAlign w:val="center"/>
          </w:tcPr>
          <w:p w14:paraId="7393FF50" w14:textId="7CA6486F" w:rsidR="00BA7066" w:rsidRPr="00BA7066" w:rsidRDefault="00FA046F" w:rsidP="004C1126">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所在地</w:t>
            </w:r>
          </w:p>
        </w:tc>
        <w:tc>
          <w:tcPr>
            <w:tcW w:w="1134" w:type="dxa"/>
            <w:shd w:val="clear" w:color="auto" w:fill="D9D9D9" w:themeFill="background1" w:themeFillShade="D9"/>
            <w:vAlign w:val="center"/>
          </w:tcPr>
          <w:p w14:paraId="0FB689CA" w14:textId="77777777" w:rsidR="00BA7066" w:rsidRPr="00BA7066" w:rsidRDefault="00BA7066" w:rsidP="004C1126">
            <w:pPr>
              <w:widowControl/>
              <w:jc w:val="center"/>
              <w:rPr>
                <w:rFonts w:ascii="ＭＳ 明朝" w:eastAsia="ＭＳ 明朝" w:hAnsi="ＭＳ 明朝" w:cs="HG丸ｺﾞｼｯｸM-PRO"/>
                <w:color w:val="000000"/>
                <w:kern w:val="0"/>
                <w:sz w:val="18"/>
                <w:szCs w:val="18"/>
              </w:rPr>
            </w:pPr>
            <w:r w:rsidRPr="00BA7066">
              <w:rPr>
                <w:rFonts w:ascii="ＭＳ 明朝" w:eastAsia="ＭＳ 明朝" w:hAnsi="ＭＳ 明朝" w:cs="HG丸ｺﾞｼｯｸM-PRO" w:hint="eastAsia"/>
                <w:color w:val="000000"/>
                <w:kern w:val="0"/>
                <w:sz w:val="18"/>
                <w:szCs w:val="18"/>
              </w:rPr>
              <w:t>ラック数</w:t>
            </w:r>
          </w:p>
        </w:tc>
        <w:tc>
          <w:tcPr>
            <w:tcW w:w="1275" w:type="dxa"/>
            <w:shd w:val="clear" w:color="auto" w:fill="D9D9D9" w:themeFill="background1" w:themeFillShade="D9"/>
            <w:vAlign w:val="center"/>
          </w:tcPr>
          <w:p w14:paraId="68D0C93F" w14:textId="77777777" w:rsidR="00BA7066" w:rsidRPr="00BA7066" w:rsidRDefault="00BA7066" w:rsidP="004C1126">
            <w:pPr>
              <w:widowControl/>
              <w:jc w:val="center"/>
              <w:rPr>
                <w:rFonts w:ascii="ＭＳ 明朝" w:eastAsia="ＭＳ 明朝" w:hAnsi="ＭＳ 明朝" w:cs="HG丸ｺﾞｼｯｸM-PRO"/>
                <w:color w:val="000000"/>
                <w:kern w:val="0"/>
                <w:sz w:val="18"/>
                <w:szCs w:val="18"/>
              </w:rPr>
            </w:pPr>
            <w:r w:rsidRPr="00BA7066">
              <w:rPr>
                <w:rFonts w:ascii="ＭＳ 明朝" w:eastAsia="ＭＳ 明朝" w:hAnsi="ＭＳ 明朝" w:cs="HG丸ｺﾞｼｯｸM-PRO" w:hint="eastAsia"/>
                <w:color w:val="000000"/>
                <w:kern w:val="0"/>
                <w:sz w:val="18"/>
                <w:szCs w:val="18"/>
              </w:rPr>
              <w:t>稼働時間</w:t>
            </w:r>
          </w:p>
        </w:tc>
      </w:tr>
      <w:tr w:rsidR="00FA046F" w:rsidRPr="00BA7066" w14:paraId="18F550C4" w14:textId="77777777" w:rsidTr="004C1126">
        <w:tc>
          <w:tcPr>
            <w:tcW w:w="846" w:type="dxa"/>
            <w:vAlign w:val="center"/>
          </w:tcPr>
          <w:p w14:paraId="2AD7E9FE" w14:textId="2C38EA7D"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p>
        </w:tc>
        <w:tc>
          <w:tcPr>
            <w:tcW w:w="2835" w:type="dxa"/>
            <w:vAlign w:val="center"/>
          </w:tcPr>
          <w:p w14:paraId="38386FB8" w14:textId="577C297C"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岡山駅東口</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22B364" w14:textId="1B8EC2EF"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北区駅元町</w:t>
            </w:r>
          </w:p>
        </w:tc>
        <w:tc>
          <w:tcPr>
            <w:tcW w:w="1134" w:type="dxa"/>
            <w:vAlign w:val="center"/>
          </w:tcPr>
          <w:p w14:paraId="16490375"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0A166A36" w14:textId="7B3A1488"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24時間</w:t>
            </w:r>
          </w:p>
        </w:tc>
      </w:tr>
      <w:tr w:rsidR="00FA046F" w:rsidRPr="00BA7066" w14:paraId="26DBD729" w14:textId="77777777" w:rsidTr="004C1126">
        <w:tc>
          <w:tcPr>
            <w:tcW w:w="846" w:type="dxa"/>
            <w:vAlign w:val="center"/>
          </w:tcPr>
          <w:p w14:paraId="16283D0E" w14:textId="1E889754"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p>
        </w:tc>
        <w:tc>
          <w:tcPr>
            <w:tcW w:w="2835" w:type="dxa"/>
            <w:vAlign w:val="center"/>
          </w:tcPr>
          <w:p w14:paraId="20BB115D" w14:textId="51506AE3"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大元駅</w:t>
            </w:r>
          </w:p>
        </w:tc>
        <w:tc>
          <w:tcPr>
            <w:tcW w:w="2410" w:type="dxa"/>
            <w:tcBorders>
              <w:top w:val="nil"/>
              <w:left w:val="single" w:sz="4" w:space="0" w:color="auto"/>
              <w:bottom w:val="single" w:sz="4" w:space="0" w:color="auto"/>
              <w:right w:val="single" w:sz="4" w:space="0" w:color="auto"/>
            </w:tcBorders>
            <w:shd w:val="clear" w:color="auto" w:fill="auto"/>
            <w:vAlign w:val="center"/>
          </w:tcPr>
          <w:p w14:paraId="4395D701" w14:textId="78F93B1A"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北区大元駅前</w:t>
            </w:r>
          </w:p>
        </w:tc>
        <w:tc>
          <w:tcPr>
            <w:tcW w:w="1134" w:type="dxa"/>
            <w:vAlign w:val="center"/>
          </w:tcPr>
          <w:p w14:paraId="6666205F"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76F4C2A3" w14:textId="31C64B32"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4C669FE1" w14:textId="77777777" w:rsidTr="004C1126">
        <w:tc>
          <w:tcPr>
            <w:tcW w:w="846" w:type="dxa"/>
            <w:vAlign w:val="center"/>
          </w:tcPr>
          <w:p w14:paraId="5ADA01C1" w14:textId="792223CA"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p>
        </w:tc>
        <w:tc>
          <w:tcPr>
            <w:tcW w:w="2835" w:type="dxa"/>
            <w:vAlign w:val="center"/>
          </w:tcPr>
          <w:p w14:paraId="78823C5A" w14:textId="2D036A35"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岡山駅西口</w:t>
            </w:r>
            <w:r w:rsidR="00A241D2">
              <w:rPr>
                <w:rFonts w:ascii="ＭＳ 明朝" w:eastAsia="ＭＳ 明朝" w:hAnsi="ＭＳ 明朝" w:hint="eastAsia"/>
                <w:color w:val="000000"/>
                <w:sz w:val="18"/>
                <w:szCs w:val="18"/>
              </w:rPr>
              <w:t>Ａ</w:t>
            </w:r>
          </w:p>
        </w:tc>
        <w:tc>
          <w:tcPr>
            <w:tcW w:w="2410" w:type="dxa"/>
            <w:tcBorders>
              <w:top w:val="nil"/>
              <w:left w:val="single" w:sz="4" w:space="0" w:color="auto"/>
              <w:bottom w:val="single" w:sz="4" w:space="0" w:color="auto"/>
              <w:right w:val="single" w:sz="4" w:space="0" w:color="auto"/>
            </w:tcBorders>
            <w:shd w:val="clear" w:color="auto" w:fill="auto"/>
            <w:vAlign w:val="center"/>
          </w:tcPr>
          <w:p w14:paraId="37523079" w14:textId="7362B79A"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北区駅元町</w:t>
            </w:r>
          </w:p>
        </w:tc>
        <w:tc>
          <w:tcPr>
            <w:tcW w:w="1134" w:type="dxa"/>
            <w:vAlign w:val="center"/>
          </w:tcPr>
          <w:p w14:paraId="671A5B7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79339EF9" w14:textId="1F3F7B48"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47D342C7" w14:textId="77777777" w:rsidTr="004C1126">
        <w:tc>
          <w:tcPr>
            <w:tcW w:w="846" w:type="dxa"/>
            <w:vAlign w:val="center"/>
          </w:tcPr>
          <w:p w14:paraId="18106A76" w14:textId="2DC3F804"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p>
        </w:tc>
        <w:tc>
          <w:tcPr>
            <w:tcW w:w="2835" w:type="dxa"/>
            <w:vAlign w:val="center"/>
          </w:tcPr>
          <w:p w14:paraId="48D0DDAD" w14:textId="43E5D7E6"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岡山駅西口</w:t>
            </w:r>
            <w:r w:rsidR="00A241D2">
              <w:rPr>
                <w:rFonts w:ascii="ＭＳ 明朝" w:eastAsia="ＭＳ 明朝" w:hAnsi="ＭＳ 明朝" w:hint="eastAsia"/>
                <w:color w:val="000000"/>
                <w:sz w:val="18"/>
                <w:szCs w:val="18"/>
              </w:rPr>
              <w:t>Ｂ</w:t>
            </w:r>
          </w:p>
        </w:tc>
        <w:tc>
          <w:tcPr>
            <w:tcW w:w="2410" w:type="dxa"/>
            <w:tcBorders>
              <w:top w:val="nil"/>
              <w:left w:val="single" w:sz="4" w:space="0" w:color="auto"/>
              <w:bottom w:val="single" w:sz="4" w:space="0" w:color="auto"/>
              <w:right w:val="single" w:sz="4" w:space="0" w:color="auto"/>
            </w:tcBorders>
            <w:shd w:val="clear" w:color="auto" w:fill="auto"/>
            <w:vAlign w:val="center"/>
          </w:tcPr>
          <w:p w14:paraId="0FD50127" w14:textId="51A63A73"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北区駅元町</w:t>
            </w:r>
          </w:p>
        </w:tc>
        <w:tc>
          <w:tcPr>
            <w:tcW w:w="1134" w:type="dxa"/>
            <w:vAlign w:val="center"/>
          </w:tcPr>
          <w:p w14:paraId="7999FDB2"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23A68F46" w14:textId="616942E2"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598E2968" w14:textId="77777777" w:rsidTr="004C1126">
        <w:tc>
          <w:tcPr>
            <w:tcW w:w="846" w:type="dxa"/>
            <w:vAlign w:val="center"/>
          </w:tcPr>
          <w:p w14:paraId="0EB597AD" w14:textId="520E8034"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5</w:t>
            </w:r>
          </w:p>
        </w:tc>
        <w:tc>
          <w:tcPr>
            <w:tcW w:w="2835" w:type="dxa"/>
            <w:vAlign w:val="center"/>
          </w:tcPr>
          <w:p w14:paraId="678870FB" w14:textId="6AE56548"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岡山駅前</w:t>
            </w:r>
          </w:p>
        </w:tc>
        <w:tc>
          <w:tcPr>
            <w:tcW w:w="2410" w:type="dxa"/>
            <w:tcBorders>
              <w:top w:val="nil"/>
              <w:left w:val="single" w:sz="4" w:space="0" w:color="auto"/>
              <w:bottom w:val="single" w:sz="4" w:space="0" w:color="auto"/>
              <w:right w:val="single" w:sz="4" w:space="0" w:color="auto"/>
            </w:tcBorders>
            <w:shd w:val="clear" w:color="auto" w:fill="auto"/>
            <w:vAlign w:val="center"/>
          </w:tcPr>
          <w:p w14:paraId="786342AB" w14:textId="7DD13C93"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北区駅前町一丁目</w:t>
            </w:r>
          </w:p>
        </w:tc>
        <w:tc>
          <w:tcPr>
            <w:tcW w:w="1134" w:type="dxa"/>
            <w:vAlign w:val="center"/>
          </w:tcPr>
          <w:p w14:paraId="13019322"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3E764051" w14:textId="1E37CE1E"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185D1AB3" w14:textId="77777777" w:rsidTr="004C1126">
        <w:tc>
          <w:tcPr>
            <w:tcW w:w="846" w:type="dxa"/>
            <w:vAlign w:val="center"/>
          </w:tcPr>
          <w:p w14:paraId="3DD76DA6" w14:textId="11592110"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6</w:t>
            </w:r>
          </w:p>
        </w:tc>
        <w:tc>
          <w:tcPr>
            <w:tcW w:w="2835" w:type="dxa"/>
            <w:vAlign w:val="center"/>
          </w:tcPr>
          <w:p w14:paraId="0C963E3E" w14:textId="7D6B664D"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西川緑道公園</w:t>
            </w:r>
          </w:p>
        </w:tc>
        <w:tc>
          <w:tcPr>
            <w:tcW w:w="2410" w:type="dxa"/>
            <w:tcBorders>
              <w:top w:val="nil"/>
              <w:left w:val="single" w:sz="4" w:space="0" w:color="auto"/>
              <w:bottom w:val="single" w:sz="4" w:space="0" w:color="auto"/>
              <w:right w:val="single" w:sz="4" w:space="0" w:color="auto"/>
            </w:tcBorders>
            <w:shd w:val="clear" w:color="auto" w:fill="auto"/>
            <w:vAlign w:val="center"/>
          </w:tcPr>
          <w:p w14:paraId="7ADE8831" w14:textId="0723C2F6"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北区平和町</w:t>
            </w:r>
          </w:p>
        </w:tc>
        <w:tc>
          <w:tcPr>
            <w:tcW w:w="1134" w:type="dxa"/>
            <w:vAlign w:val="center"/>
          </w:tcPr>
          <w:p w14:paraId="461BBE6E"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31655AE7" w14:textId="5DEB0B98"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6558DD25" w14:textId="77777777" w:rsidTr="004C1126">
        <w:tc>
          <w:tcPr>
            <w:tcW w:w="846" w:type="dxa"/>
            <w:vAlign w:val="center"/>
          </w:tcPr>
          <w:p w14:paraId="46D60325" w14:textId="235611F2"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7</w:t>
            </w:r>
          </w:p>
        </w:tc>
        <w:tc>
          <w:tcPr>
            <w:tcW w:w="2835" w:type="dxa"/>
            <w:vAlign w:val="center"/>
          </w:tcPr>
          <w:p w14:paraId="1B436C2C" w14:textId="1C408E96"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柳川交差点</w:t>
            </w:r>
          </w:p>
        </w:tc>
        <w:tc>
          <w:tcPr>
            <w:tcW w:w="2410" w:type="dxa"/>
            <w:tcBorders>
              <w:top w:val="nil"/>
              <w:left w:val="single" w:sz="4" w:space="0" w:color="auto"/>
              <w:bottom w:val="single" w:sz="4" w:space="0" w:color="auto"/>
              <w:right w:val="single" w:sz="4" w:space="0" w:color="auto"/>
            </w:tcBorders>
            <w:shd w:val="clear" w:color="auto" w:fill="auto"/>
            <w:vAlign w:val="center"/>
          </w:tcPr>
          <w:p w14:paraId="0499A3A3" w14:textId="17548CB6"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北区野田屋町一丁目</w:t>
            </w:r>
          </w:p>
        </w:tc>
        <w:tc>
          <w:tcPr>
            <w:tcW w:w="1134" w:type="dxa"/>
            <w:vAlign w:val="center"/>
          </w:tcPr>
          <w:p w14:paraId="15275AEA"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21D78D6A" w14:textId="1D28B6FD"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70E9DC1F" w14:textId="77777777" w:rsidTr="004C1126">
        <w:tc>
          <w:tcPr>
            <w:tcW w:w="846" w:type="dxa"/>
            <w:vAlign w:val="center"/>
          </w:tcPr>
          <w:p w14:paraId="1D28B2C7" w14:textId="37FB2E0E"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8</w:t>
            </w:r>
          </w:p>
        </w:tc>
        <w:tc>
          <w:tcPr>
            <w:tcW w:w="2835" w:type="dxa"/>
            <w:vAlign w:val="center"/>
          </w:tcPr>
          <w:p w14:paraId="3D5F4A12" w14:textId="73AAD8A5"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岡山シンフォニーホール</w:t>
            </w:r>
          </w:p>
        </w:tc>
        <w:tc>
          <w:tcPr>
            <w:tcW w:w="2410" w:type="dxa"/>
            <w:tcBorders>
              <w:top w:val="nil"/>
              <w:left w:val="single" w:sz="4" w:space="0" w:color="auto"/>
              <w:bottom w:val="single" w:sz="4" w:space="0" w:color="auto"/>
              <w:right w:val="single" w:sz="4" w:space="0" w:color="auto"/>
            </w:tcBorders>
            <w:shd w:val="clear" w:color="auto" w:fill="auto"/>
            <w:vAlign w:val="center"/>
          </w:tcPr>
          <w:p w14:paraId="0BA95CD9" w14:textId="1B1A7157"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北区表町一丁目</w:t>
            </w:r>
          </w:p>
        </w:tc>
        <w:tc>
          <w:tcPr>
            <w:tcW w:w="1134" w:type="dxa"/>
            <w:vAlign w:val="center"/>
          </w:tcPr>
          <w:p w14:paraId="7B5BAF2B"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075C099F" w14:textId="3E00C98C"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37482D78" w14:textId="77777777" w:rsidTr="004C1126">
        <w:tc>
          <w:tcPr>
            <w:tcW w:w="846" w:type="dxa"/>
            <w:vAlign w:val="center"/>
          </w:tcPr>
          <w:p w14:paraId="56AE766A" w14:textId="3A22B151"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9</w:t>
            </w:r>
          </w:p>
        </w:tc>
        <w:tc>
          <w:tcPr>
            <w:tcW w:w="2835" w:type="dxa"/>
            <w:vAlign w:val="center"/>
          </w:tcPr>
          <w:p w14:paraId="7E01A2BC" w14:textId="7C462F11"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石山公園</w:t>
            </w:r>
          </w:p>
        </w:tc>
        <w:tc>
          <w:tcPr>
            <w:tcW w:w="2410" w:type="dxa"/>
            <w:tcBorders>
              <w:top w:val="nil"/>
              <w:left w:val="single" w:sz="4" w:space="0" w:color="auto"/>
              <w:bottom w:val="single" w:sz="4" w:space="0" w:color="auto"/>
              <w:right w:val="single" w:sz="4" w:space="0" w:color="auto"/>
            </w:tcBorders>
            <w:shd w:val="clear" w:color="auto" w:fill="auto"/>
            <w:vAlign w:val="center"/>
          </w:tcPr>
          <w:p w14:paraId="1FCD0B86" w14:textId="64C3957A"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北区丸の内二丁目</w:t>
            </w:r>
          </w:p>
        </w:tc>
        <w:tc>
          <w:tcPr>
            <w:tcW w:w="1134" w:type="dxa"/>
            <w:vAlign w:val="center"/>
          </w:tcPr>
          <w:p w14:paraId="183FC5A9"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618E9DCA" w14:textId="3F40DE32"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2BD6D0A0" w14:textId="77777777" w:rsidTr="004C1126">
        <w:tc>
          <w:tcPr>
            <w:tcW w:w="846" w:type="dxa"/>
            <w:vAlign w:val="center"/>
          </w:tcPr>
          <w:p w14:paraId="67051B53" w14:textId="7A637BB5"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0</w:t>
            </w:r>
          </w:p>
        </w:tc>
        <w:tc>
          <w:tcPr>
            <w:tcW w:w="2835" w:type="dxa"/>
            <w:vAlign w:val="center"/>
          </w:tcPr>
          <w:p w14:paraId="49F62AF9" w14:textId="2B88AC91"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県立図書館前</w:t>
            </w:r>
          </w:p>
        </w:tc>
        <w:tc>
          <w:tcPr>
            <w:tcW w:w="2410" w:type="dxa"/>
            <w:tcBorders>
              <w:top w:val="nil"/>
              <w:left w:val="single" w:sz="4" w:space="0" w:color="auto"/>
              <w:bottom w:val="single" w:sz="4" w:space="0" w:color="auto"/>
              <w:right w:val="single" w:sz="4" w:space="0" w:color="auto"/>
            </w:tcBorders>
            <w:shd w:val="clear" w:color="auto" w:fill="auto"/>
            <w:vAlign w:val="center"/>
          </w:tcPr>
          <w:p w14:paraId="03DB7AE9" w14:textId="43555E2D"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北区丸の内二丁目</w:t>
            </w:r>
          </w:p>
        </w:tc>
        <w:tc>
          <w:tcPr>
            <w:tcW w:w="1134" w:type="dxa"/>
            <w:vAlign w:val="center"/>
          </w:tcPr>
          <w:p w14:paraId="1606F811"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2467593A" w14:textId="3698F1F1"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788C66B1" w14:textId="77777777" w:rsidTr="004C1126">
        <w:tc>
          <w:tcPr>
            <w:tcW w:w="846" w:type="dxa"/>
            <w:vAlign w:val="center"/>
          </w:tcPr>
          <w:p w14:paraId="6B0E59B2" w14:textId="1C0A42E7"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1</w:t>
            </w:r>
          </w:p>
        </w:tc>
        <w:tc>
          <w:tcPr>
            <w:tcW w:w="2835" w:type="dxa"/>
            <w:vAlign w:val="center"/>
          </w:tcPr>
          <w:p w14:paraId="2093FE1F" w14:textId="3551073A"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岡山中央郵便局前</w:t>
            </w:r>
          </w:p>
        </w:tc>
        <w:tc>
          <w:tcPr>
            <w:tcW w:w="2410" w:type="dxa"/>
            <w:tcBorders>
              <w:top w:val="nil"/>
              <w:left w:val="single" w:sz="4" w:space="0" w:color="auto"/>
              <w:bottom w:val="single" w:sz="4" w:space="0" w:color="auto"/>
              <w:right w:val="single" w:sz="4" w:space="0" w:color="auto"/>
            </w:tcBorders>
            <w:shd w:val="clear" w:color="auto" w:fill="auto"/>
            <w:vAlign w:val="center"/>
          </w:tcPr>
          <w:p w14:paraId="6888B9DC" w14:textId="52506F88"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北区中山下二丁目</w:t>
            </w:r>
          </w:p>
        </w:tc>
        <w:tc>
          <w:tcPr>
            <w:tcW w:w="1134" w:type="dxa"/>
            <w:vAlign w:val="center"/>
          </w:tcPr>
          <w:p w14:paraId="604F1B84"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55DF74B0" w14:textId="248672DC"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0763216F" w14:textId="77777777" w:rsidTr="004C1126">
        <w:tc>
          <w:tcPr>
            <w:tcW w:w="846" w:type="dxa"/>
            <w:vAlign w:val="center"/>
          </w:tcPr>
          <w:p w14:paraId="3D4C7D93" w14:textId="59B7C9B8"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2</w:t>
            </w:r>
          </w:p>
        </w:tc>
        <w:tc>
          <w:tcPr>
            <w:tcW w:w="2835" w:type="dxa"/>
            <w:vAlign w:val="center"/>
          </w:tcPr>
          <w:p w14:paraId="3A7A522F" w14:textId="008EF9AA"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岡山商工会議所</w:t>
            </w:r>
          </w:p>
        </w:tc>
        <w:tc>
          <w:tcPr>
            <w:tcW w:w="2410" w:type="dxa"/>
            <w:tcBorders>
              <w:top w:val="nil"/>
              <w:left w:val="single" w:sz="4" w:space="0" w:color="auto"/>
              <w:bottom w:val="single" w:sz="4" w:space="0" w:color="auto"/>
              <w:right w:val="single" w:sz="4" w:space="0" w:color="auto"/>
            </w:tcBorders>
            <w:shd w:val="clear" w:color="auto" w:fill="auto"/>
            <w:vAlign w:val="center"/>
          </w:tcPr>
          <w:p w14:paraId="01AFB07E" w14:textId="72D38DB5"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北区厚生町三丁目</w:t>
            </w:r>
          </w:p>
        </w:tc>
        <w:tc>
          <w:tcPr>
            <w:tcW w:w="1134" w:type="dxa"/>
            <w:vAlign w:val="center"/>
          </w:tcPr>
          <w:p w14:paraId="4C1275F7"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7B44544E" w14:textId="54F12043"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6DDEDF42" w14:textId="77777777" w:rsidTr="004C1126">
        <w:tc>
          <w:tcPr>
            <w:tcW w:w="846" w:type="dxa"/>
            <w:vAlign w:val="center"/>
          </w:tcPr>
          <w:p w14:paraId="010664C9" w14:textId="12DA7DDE"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3</w:t>
            </w:r>
          </w:p>
        </w:tc>
        <w:tc>
          <w:tcPr>
            <w:tcW w:w="2835" w:type="dxa"/>
            <w:vAlign w:val="center"/>
          </w:tcPr>
          <w:p w14:paraId="6D55351B" w14:textId="080CAE13"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新西大寺町</w:t>
            </w:r>
          </w:p>
        </w:tc>
        <w:tc>
          <w:tcPr>
            <w:tcW w:w="2410" w:type="dxa"/>
            <w:tcBorders>
              <w:top w:val="nil"/>
              <w:left w:val="single" w:sz="4" w:space="0" w:color="auto"/>
              <w:bottom w:val="single" w:sz="4" w:space="0" w:color="auto"/>
              <w:right w:val="single" w:sz="4" w:space="0" w:color="auto"/>
            </w:tcBorders>
            <w:shd w:val="clear" w:color="auto" w:fill="auto"/>
            <w:vAlign w:val="center"/>
          </w:tcPr>
          <w:p w14:paraId="78E32E97" w14:textId="38F05D74"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北区表町三丁目地</w:t>
            </w:r>
          </w:p>
        </w:tc>
        <w:tc>
          <w:tcPr>
            <w:tcW w:w="1134" w:type="dxa"/>
            <w:vAlign w:val="center"/>
          </w:tcPr>
          <w:p w14:paraId="3E7F3DE2"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3275D7A7" w14:textId="416F88F9"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1A8F1515" w14:textId="77777777" w:rsidTr="004C1126">
        <w:tc>
          <w:tcPr>
            <w:tcW w:w="846" w:type="dxa"/>
            <w:vAlign w:val="center"/>
          </w:tcPr>
          <w:p w14:paraId="1A27CCA8" w14:textId="2CDCD520"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4</w:t>
            </w:r>
          </w:p>
        </w:tc>
        <w:tc>
          <w:tcPr>
            <w:tcW w:w="2835" w:type="dxa"/>
            <w:vAlign w:val="center"/>
          </w:tcPr>
          <w:p w14:paraId="03E30F3E" w14:textId="697ED509"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天瀬</w:t>
            </w:r>
          </w:p>
        </w:tc>
        <w:tc>
          <w:tcPr>
            <w:tcW w:w="2410" w:type="dxa"/>
            <w:tcBorders>
              <w:top w:val="nil"/>
              <w:left w:val="single" w:sz="4" w:space="0" w:color="auto"/>
              <w:bottom w:val="single" w:sz="4" w:space="0" w:color="auto"/>
              <w:right w:val="single" w:sz="4" w:space="0" w:color="auto"/>
            </w:tcBorders>
            <w:shd w:val="clear" w:color="auto" w:fill="auto"/>
            <w:vAlign w:val="center"/>
          </w:tcPr>
          <w:p w14:paraId="38CC7891" w14:textId="783DF8FD"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北区天瀬</w:t>
            </w:r>
          </w:p>
        </w:tc>
        <w:tc>
          <w:tcPr>
            <w:tcW w:w="1134" w:type="dxa"/>
            <w:vAlign w:val="center"/>
          </w:tcPr>
          <w:p w14:paraId="173A319D"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2E8E0CD5" w14:textId="6EE6A21A"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7F53E7C8" w14:textId="77777777" w:rsidTr="004C1126">
        <w:tc>
          <w:tcPr>
            <w:tcW w:w="846" w:type="dxa"/>
            <w:vAlign w:val="center"/>
          </w:tcPr>
          <w:p w14:paraId="7E2887F7" w14:textId="3AE3A956"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5</w:t>
            </w:r>
          </w:p>
        </w:tc>
        <w:tc>
          <w:tcPr>
            <w:tcW w:w="2835" w:type="dxa"/>
            <w:vAlign w:val="center"/>
          </w:tcPr>
          <w:p w14:paraId="73F4F78D" w14:textId="41BFA036"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西川アイプラザ前</w:t>
            </w:r>
          </w:p>
        </w:tc>
        <w:tc>
          <w:tcPr>
            <w:tcW w:w="2410" w:type="dxa"/>
            <w:tcBorders>
              <w:top w:val="nil"/>
              <w:left w:val="single" w:sz="4" w:space="0" w:color="auto"/>
              <w:bottom w:val="single" w:sz="4" w:space="0" w:color="auto"/>
              <w:right w:val="single" w:sz="4" w:space="0" w:color="auto"/>
            </w:tcBorders>
            <w:shd w:val="clear" w:color="auto" w:fill="auto"/>
            <w:vAlign w:val="center"/>
          </w:tcPr>
          <w:p w14:paraId="17C9E0EC" w14:textId="7C85F78B"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北区幸町</w:t>
            </w:r>
          </w:p>
        </w:tc>
        <w:tc>
          <w:tcPr>
            <w:tcW w:w="1134" w:type="dxa"/>
            <w:vAlign w:val="center"/>
          </w:tcPr>
          <w:p w14:paraId="36C68B9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79E5C8C3" w14:textId="20E5C3FF"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04E97A5F" w14:textId="77777777" w:rsidTr="004C1126">
        <w:tc>
          <w:tcPr>
            <w:tcW w:w="846" w:type="dxa"/>
            <w:vAlign w:val="center"/>
          </w:tcPr>
          <w:p w14:paraId="50EFE91A" w14:textId="2CC2D3E4"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6</w:t>
            </w:r>
          </w:p>
        </w:tc>
        <w:tc>
          <w:tcPr>
            <w:tcW w:w="2835" w:type="dxa"/>
            <w:vAlign w:val="center"/>
          </w:tcPr>
          <w:p w14:paraId="1ECE779E" w14:textId="6F7202FE"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岡山県総合グラウンド</w:t>
            </w:r>
          </w:p>
        </w:tc>
        <w:tc>
          <w:tcPr>
            <w:tcW w:w="2410" w:type="dxa"/>
            <w:tcBorders>
              <w:top w:val="nil"/>
              <w:left w:val="single" w:sz="4" w:space="0" w:color="auto"/>
              <w:bottom w:val="single" w:sz="4" w:space="0" w:color="auto"/>
              <w:right w:val="single" w:sz="4" w:space="0" w:color="auto"/>
            </w:tcBorders>
            <w:shd w:val="clear" w:color="auto" w:fill="auto"/>
            <w:vAlign w:val="center"/>
          </w:tcPr>
          <w:p w14:paraId="71CFB4D3" w14:textId="3DF08445"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北区いずみ町</w:t>
            </w:r>
          </w:p>
        </w:tc>
        <w:tc>
          <w:tcPr>
            <w:tcW w:w="1134" w:type="dxa"/>
            <w:vAlign w:val="center"/>
          </w:tcPr>
          <w:p w14:paraId="4858E6FB"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15A20D6B" w14:textId="299CCD8D"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6FA3185C" w14:textId="77777777" w:rsidTr="004C1126">
        <w:tc>
          <w:tcPr>
            <w:tcW w:w="846" w:type="dxa"/>
            <w:vAlign w:val="center"/>
          </w:tcPr>
          <w:p w14:paraId="0C084058" w14:textId="589B09F4"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7</w:t>
            </w:r>
          </w:p>
        </w:tc>
        <w:tc>
          <w:tcPr>
            <w:tcW w:w="2835" w:type="dxa"/>
            <w:vAlign w:val="center"/>
          </w:tcPr>
          <w:p w14:paraId="33991B6E" w14:textId="03E9C024"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表町二丁目自転車等駐車場</w:t>
            </w:r>
          </w:p>
        </w:tc>
        <w:tc>
          <w:tcPr>
            <w:tcW w:w="2410" w:type="dxa"/>
            <w:tcBorders>
              <w:top w:val="nil"/>
              <w:left w:val="single" w:sz="4" w:space="0" w:color="auto"/>
              <w:bottom w:val="single" w:sz="4" w:space="0" w:color="auto"/>
              <w:right w:val="single" w:sz="4" w:space="0" w:color="auto"/>
            </w:tcBorders>
            <w:shd w:val="clear" w:color="auto" w:fill="auto"/>
            <w:vAlign w:val="center"/>
          </w:tcPr>
          <w:p w14:paraId="13BE0BED" w14:textId="6A8AB89E"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北区表町二丁目</w:t>
            </w:r>
          </w:p>
        </w:tc>
        <w:tc>
          <w:tcPr>
            <w:tcW w:w="1134" w:type="dxa"/>
            <w:vAlign w:val="center"/>
          </w:tcPr>
          <w:p w14:paraId="7CDC4914"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29EC7722" w14:textId="7F8671BC"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056976F7" w14:textId="77777777" w:rsidTr="004C1126">
        <w:tc>
          <w:tcPr>
            <w:tcW w:w="846" w:type="dxa"/>
            <w:vAlign w:val="center"/>
          </w:tcPr>
          <w:p w14:paraId="5EEA666C" w14:textId="12DFB452"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8</w:t>
            </w:r>
          </w:p>
        </w:tc>
        <w:tc>
          <w:tcPr>
            <w:tcW w:w="2835" w:type="dxa"/>
            <w:vAlign w:val="center"/>
          </w:tcPr>
          <w:p w14:paraId="616837BE" w14:textId="397CCDEA"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後楽園前</w:t>
            </w:r>
          </w:p>
        </w:tc>
        <w:tc>
          <w:tcPr>
            <w:tcW w:w="2410" w:type="dxa"/>
            <w:tcBorders>
              <w:top w:val="nil"/>
              <w:left w:val="single" w:sz="4" w:space="0" w:color="auto"/>
              <w:bottom w:val="single" w:sz="4" w:space="0" w:color="auto"/>
              <w:right w:val="single" w:sz="4" w:space="0" w:color="auto"/>
            </w:tcBorders>
            <w:shd w:val="clear" w:color="auto" w:fill="auto"/>
            <w:vAlign w:val="center"/>
          </w:tcPr>
          <w:p w14:paraId="762F4D2F" w14:textId="47D557D4"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北区後楽園</w:t>
            </w:r>
          </w:p>
        </w:tc>
        <w:tc>
          <w:tcPr>
            <w:tcW w:w="1134" w:type="dxa"/>
            <w:vAlign w:val="center"/>
          </w:tcPr>
          <w:p w14:paraId="0FB10A20"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15DE1F75" w14:textId="63C63F7E"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75070E3A" w14:textId="77777777" w:rsidTr="004C1126">
        <w:tc>
          <w:tcPr>
            <w:tcW w:w="846" w:type="dxa"/>
            <w:vAlign w:val="center"/>
          </w:tcPr>
          <w:p w14:paraId="3A05A2B2" w14:textId="6F71F1AA"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9</w:t>
            </w:r>
          </w:p>
        </w:tc>
        <w:tc>
          <w:tcPr>
            <w:tcW w:w="2835" w:type="dxa"/>
            <w:vAlign w:val="center"/>
          </w:tcPr>
          <w:p w14:paraId="053F4CA7" w14:textId="03F463A0"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下石井二丁目</w:t>
            </w:r>
          </w:p>
        </w:tc>
        <w:tc>
          <w:tcPr>
            <w:tcW w:w="2410" w:type="dxa"/>
            <w:tcBorders>
              <w:top w:val="nil"/>
              <w:left w:val="single" w:sz="4" w:space="0" w:color="auto"/>
              <w:bottom w:val="single" w:sz="4" w:space="0" w:color="auto"/>
              <w:right w:val="single" w:sz="4" w:space="0" w:color="auto"/>
            </w:tcBorders>
            <w:shd w:val="clear" w:color="auto" w:fill="auto"/>
            <w:vAlign w:val="center"/>
          </w:tcPr>
          <w:p w14:paraId="686C48CE" w14:textId="12809009"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北区下石井二丁目</w:t>
            </w:r>
          </w:p>
        </w:tc>
        <w:tc>
          <w:tcPr>
            <w:tcW w:w="1134" w:type="dxa"/>
            <w:vAlign w:val="center"/>
          </w:tcPr>
          <w:p w14:paraId="1D31F223"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2022E064" w14:textId="477EAAE7"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224E077E" w14:textId="77777777" w:rsidTr="004C1126">
        <w:tc>
          <w:tcPr>
            <w:tcW w:w="846" w:type="dxa"/>
            <w:vAlign w:val="center"/>
          </w:tcPr>
          <w:p w14:paraId="2AB9C63A" w14:textId="1A3A7780"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0</w:t>
            </w:r>
          </w:p>
        </w:tc>
        <w:tc>
          <w:tcPr>
            <w:tcW w:w="2835" w:type="dxa"/>
            <w:vAlign w:val="center"/>
          </w:tcPr>
          <w:p w14:paraId="33F65BFD" w14:textId="519EADE4"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岡山市役所</w:t>
            </w:r>
          </w:p>
        </w:tc>
        <w:tc>
          <w:tcPr>
            <w:tcW w:w="2410" w:type="dxa"/>
            <w:tcBorders>
              <w:top w:val="nil"/>
              <w:left w:val="single" w:sz="4" w:space="0" w:color="auto"/>
              <w:bottom w:val="single" w:sz="4" w:space="0" w:color="auto"/>
              <w:right w:val="single" w:sz="4" w:space="0" w:color="auto"/>
            </w:tcBorders>
            <w:shd w:val="clear" w:color="auto" w:fill="auto"/>
            <w:vAlign w:val="center"/>
          </w:tcPr>
          <w:p w14:paraId="0D33C63D" w14:textId="66837A99"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北区大供一丁目</w:t>
            </w:r>
          </w:p>
        </w:tc>
        <w:tc>
          <w:tcPr>
            <w:tcW w:w="1134" w:type="dxa"/>
            <w:vAlign w:val="center"/>
          </w:tcPr>
          <w:p w14:paraId="1648D70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036DB1E3" w14:textId="616F297F"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5F6BD908" w14:textId="77777777" w:rsidTr="004C1126">
        <w:tc>
          <w:tcPr>
            <w:tcW w:w="846" w:type="dxa"/>
            <w:vAlign w:val="center"/>
          </w:tcPr>
          <w:p w14:paraId="26821ED4" w14:textId="3C6B1A6F"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1</w:t>
            </w:r>
          </w:p>
        </w:tc>
        <w:tc>
          <w:tcPr>
            <w:tcW w:w="2835" w:type="dxa"/>
            <w:vAlign w:val="center"/>
          </w:tcPr>
          <w:p w14:paraId="68E56B60" w14:textId="4F81E995"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保健福祉会館</w:t>
            </w:r>
          </w:p>
        </w:tc>
        <w:tc>
          <w:tcPr>
            <w:tcW w:w="2410" w:type="dxa"/>
            <w:tcBorders>
              <w:top w:val="nil"/>
              <w:left w:val="single" w:sz="4" w:space="0" w:color="auto"/>
              <w:bottom w:val="single" w:sz="4" w:space="0" w:color="auto"/>
              <w:right w:val="single" w:sz="4" w:space="0" w:color="auto"/>
            </w:tcBorders>
            <w:shd w:val="clear" w:color="auto" w:fill="auto"/>
            <w:vAlign w:val="center"/>
          </w:tcPr>
          <w:p w14:paraId="44554334" w14:textId="6065372E"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北区鹿田町一丁目</w:t>
            </w:r>
          </w:p>
        </w:tc>
        <w:tc>
          <w:tcPr>
            <w:tcW w:w="1134" w:type="dxa"/>
            <w:vAlign w:val="center"/>
          </w:tcPr>
          <w:p w14:paraId="15FFE900"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159A66F1" w14:textId="0097D537"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1EB87393" w14:textId="77777777" w:rsidTr="004C1126">
        <w:tc>
          <w:tcPr>
            <w:tcW w:w="846" w:type="dxa"/>
            <w:vAlign w:val="center"/>
          </w:tcPr>
          <w:p w14:paraId="4771EB90" w14:textId="338F28B7"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2</w:t>
            </w:r>
          </w:p>
        </w:tc>
        <w:tc>
          <w:tcPr>
            <w:tcW w:w="2835" w:type="dxa"/>
            <w:vAlign w:val="center"/>
          </w:tcPr>
          <w:p w14:paraId="7866BD1D" w14:textId="45EAC63B"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大供一丁目</w:t>
            </w:r>
          </w:p>
        </w:tc>
        <w:tc>
          <w:tcPr>
            <w:tcW w:w="2410" w:type="dxa"/>
            <w:tcBorders>
              <w:top w:val="nil"/>
              <w:left w:val="single" w:sz="4" w:space="0" w:color="auto"/>
              <w:bottom w:val="single" w:sz="4" w:space="0" w:color="auto"/>
              <w:right w:val="single" w:sz="4" w:space="0" w:color="auto"/>
            </w:tcBorders>
            <w:shd w:val="clear" w:color="auto" w:fill="auto"/>
            <w:vAlign w:val="center"/>
          </w:tcPr>
          <w:p w14:paraId="1871FE85" w14:textId="56B10D0D"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北区大供一丁目</w:t>
            </w:r>
          </w:p>
        </w:tc>
        <w:tc>
          <w:tcPr>
            <w:tcW w:w="1134" w:type="dxa"/>
            <w:vAlign w:val="center"/>
          </w:tcPr>
          <w:p w14:paraId="683DE6E4"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29CFA9F9" w14:textId="5BDB5DEB"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3EC50D85" w14:textId="77777777" w:rsidTr="004C1126">
        <w:tc>
          <w:tcPr>
            <w:tcW w:w="846" w:type="dxa"/>
            <w:vAlign w:val="center"/>
          </w:tcPr>
          <w:p w14:paraId="25369822" w14:textId="752FC6ED"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3</w:t>
            </w:r>
          </w:p>
        </w:tc>
        <w:tc>
          <w:tcPr>
            <w:tcW w:w="2835" w:type="dxa"/>
            <w:vAlign w:val="center"/>
          </w:tcPr>
          <w:p w14:paraId="3A772000" w14:textId="5AC39BC0"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出石町</w:t>
            </w:r>
          </w:p>
        </w:tc>
        <w:tc>
          <w:tcPr>
            <w:tcW w:w="2410" w:type="dxa"/>
            <w:tcBorders>
              <w:top w:val="nil"/>
              <w:left w:val="single" w:sz="4" w:space="0" w:color="auto"/>
              <w:bottom w:val="single" w:sz="4" w:space="0" w:color="auto"/>
              <w:right w:val="single" w:sz="4" w:space="0" w:color="auto"/>
            </w:tcBorders>
            <w:shd w:val="clear" w:color="auto" w:fill="auto"/>
            <w:vAlign w:val="center"/>
          </w:tcPr>
          <w:p w14:paraId="07137D11" w14:textId="1D0A8F9D"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北区出石町一丁目</w:t>
            </w:r>
          </w:p>
        </w:tc>
        <w:tc>
          <w:tcPr>
            <w:tcW w:w="1134" w:type="dxa"/>
            <w:vAlign w:val="center"/>
          </w:tcPr>
          <w:p w14:paraId="11B19938"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654FBAFB" w14:textId="09AEF065"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3563B2F8" w14:textId="77777777" w:rsidTr="004C1126">
        <w:tc>
          <w:tcPr>
            <w:tcW w:w="846" w:type="dxa"/>
            <w:vAlign w:val="center"/>
          </w:tcPr>
          <w:p w14:paraId="28A47518" w14:textId="2FF8519E"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4</w:t>
            </w:r>
          </w:p>
        </w:tc>
        <w:tc>
          <w:tcPr>
            <w:tcW w:w="2835" w:type="dxa"/>
            <w:vAlign w:val="center"/>
          </w:tcPr>
          <w:p w14:paraId="482CE206" w14:textId="1D3AF82F"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きらめきプラザ</w:t>
            </w:r>
          </w:p>
        </w:tc>
        <w:tc>
          <w:tcPr>
            <w:tcW w:w="2410" w:type="dxa"/>
            <w:tcBorders>
              <w:top w:val="nil"/>
              <w:left w:val="single" w:sz="4" w:space="0" w:color="auto"/>
              <w:bottom w:val="single" w:sz="4" w:space="0" w:color="auto"/>
              <w:right w:val="single" w:sz="4" w:space="0" w:color="auto"/>
            </w:tcBorders>
            <w:shd w:val="clear" w:color="auto" w:fill="auto"/>
            <w:vAlign w:val="center"/>
          </w:tcPr>
          <w:p w14:paraId="7CE7E4E1" w14:textId="26BC32F9"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北区南方二丁目</w:t>
            </w:r>
          </w:p>
        </w:tc>
        <w:tc>
          <w:tcPr>
            <w:tcW w:w="1134" w:type="dxa"/>
            <w:vAlign w:val="center"/>
          </w:tcPr>
          <w:p w14:paraId="674490BC"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4C716605" w14:textId="1749007A"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6E4C3EF9" w14:textId="77777777" w:rsidTr="004C1126">
        <w:tc>
          <w:tcPr>
            <w:tcW w:w="846" w:type="dxa"/>
            <w:vAlign w:val="center"/>
          </w:tcPr>
          <w:p w14:paraId="4CD5B62D" w14:textId="50773657"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5</w:t>
            </w:r>
          </w:p>
        </w:tc>
        <w:tc>
          <w:tcPr>
            <w:tcW w:w="2835" w:type="dxa"/>
            <w:vAlign w:val="center"/>
          </w:tcPr>
          <w:p w14:paraId="3DBAAD45" w14:textId="7A4FD7F8"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イオンモール岡山</w:t>
            </w:r>
          </w:p>
        </w:tc>
        <w:tc>
          <w:tcPr>
            <w:tcW w:w="2410" w:type="dxa"/>
            <w:tcBorders>
              <w:top w:val="nil"/>
              <w:left w:val="single" w:sz="4" w:space="0" w:color="auto"/>
              <w:bottom w:val="single" w:sz="4" w:space="0" w:color="auto"/>
              <w:right w:val="single" w:sz="4" w:space="0" w:color="auto"/>
            </w:tcBorders>
            <w:shd w:val="clear" w:color="auto" w:fill="auto"/>
            <w:vAlign w:val="center"/>
          </w:tcPr>
          <w:p w14:paraId="3D961080" w14:textId="13C840FD"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北区下石井一丁目</w:t>
            </w:r>
          </w:p>
        </w:tc>
        <w:tc>
          <w:tcPr>
            <w:tcW w:w="1134" w:type="dxa"/>
            <w:vAlign w:val="center"/>
          </w:tcPr>
          <w:p w14:paraId="4103CF93"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4A3F0268" w14:textId="66A3FB1F"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36BC1C1B" w14:textId="77777777" w:rsidTr="004C1126">
        <w:tc>
          <w:tcPr>
            <w:tcW w:w="846" w:type="dxa"/>
            <w:vAlign w:val="center"/>
          </w:tcPr>
          <w:p w14:paraId="7E18C592" w14:textId="46301E44"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6</w:t>
            </w:r>
          </w:p>
        </w:tc>
        <w:tc>
          <w:tcPr>
            <w:tcW w:w="2835" w:type="dxa"/>
            <w:vAlign w:val="center"/>
          </w:tcPr>
          <w:p w14:paraId="176080A1" w14:textId="641D4E6F"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NTTコミュニケーションズ</w:t>
            </w:r>
          </w:p>
        </w:tc>
        <w:tc>
          <w:tcPr>
            <w:tcW w:w="2410" w:type="dxa"/>
            <w:tcBorders>
              <w:top w:val="nil"/>
              <w:left w:val="single" w:sz="4" w:space="0" w:color="auto"/>
              <w:bottom w:val="single" w:sz="4" w:space="0" w:color="auto"/>
              <w:right w:val="single" w:sz="4" w:space="0" w:color="auto"/>
            </w:tcBorders>
            <w:shd w:val="clear" w:color="auto" w:fill="auto"/>
            <w:vAlign w:val="center"/>
          </w:tcPr>
          <w:p w14:paraId="6C336D70" w14:textId="1F1612D6"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北区中山下一丁目</w:t>
            </w:r>
          </w:p>
        </w:tc>
        <w:tc>
          <w:tcPr>
            <w:tcW w:w="1134" w:type="dxa"/>
            <w:vAlign w:val="center"/>
          </w:tcPr>
          <w:p w14:paraId="0BFA506F"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1CEC77C9" w14:textId="3BE5B3F2"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1A68E32F" w14:textId="77777777" w:rsidTr="004C1126">
        <w:tc>
          <w:tcPr>
            <w:tcW w:w="846" w:type="dxa"/>
            <w:vAlign w:val="center"/>
          </w:tcPr>
          <w:p w14:paraId="338A5F4D" w14:textId="3A1E3A03"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7</w:t>
            </w:r>
          </w:p>
        </w:tc>
        <w:tc>
          <w:tcPr>
            <w:tcW w:w="2835" w:type="dxa"/>
            <w:vAlign w:val="center"/>
          </w:tcPr>
          <w:p w14:paraId="5E76D068" w14:textId="5356F694"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天満屋岡山店</w:t>
            </w:r>
          </w:p>
        </w:tc>
        <w:tc>
          <w:tcPr>
            <w:tcW w:w="2410" w:type="dxa"/>
            <w:tcBorders>
              <w:top w:val="nil"/>
              <w:left w:val="single" w:sz="4" w:space="0" w:color="auto"/>
              <w:bottom w:val="single" w:sz="4" w:space="0" w:color="auto"/>
              <w:right w:val="single" w:sz="4" w:space="0" w:color="auto"/>
            </w:tcBorders>
            <w:shd w:val="clear" w:color="auto" w:fill="auto"/>
            <w:vAlign w:val="center"/>
          </w:tcPr>
          <w:p w14:paraId="0F2611E8" w14:textId="45E39316"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北区表町二丁目</w:t>
            </w:r>
          </w:p>
        </w:tc>
        <w:tc>
          <w:tcPr>
            <w:tcW w:w="1134" w:type="dxa"/>
            <w:vAlign w:val="center"/>
          </w:tcPr>
          <w:p w14:paraId="4289A8E1"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36209109" w14:textId="76352307"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6B06714F" w14:textId="77777777" w:rsidTr="004C1126">
        <w:tc>
          <w:tcPr>
            <w:tcW w:w="846" w:type="dxa"/>
            <w:vAlign w:val="center"/>
          </w:tcPr>
          <w:p w14:paraId="44E03E8B" w14:textId="1ED81949"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8</w:t>
            </w:r>
          </w:p>
        </w:tc>
        <w:tc>
          <w:tcPr>
            <w:tcW w:w="2835" w:type="dxa"/>
            <w:vAlign w:val="center"/>
          </w:tcPr>
          <w:p w14:paraId="69CC2460" w14:textId="4A3E6814" w:rsidR="00FA046F" w:rsidRPr="00A1671C" w:rsidRDefault="00FA046F" w:rsidP="00102998">
            <w:pPr>
              <w:widowControl/>
              <w:jc w:val="left"/>
              <w:rPr>
                <w:rFonts w:ascii="ＭＳ 明朝" w:eastAsia="ＭＳ 明朝" w:hAnsi="ＭＳ 明朝" w:cs="HG丸ｺﾞｼｯｸM-PRO"/>
                <w:color w:val="000000"/>
                <w:kern w:val="0"/>
                <w:sz w:val="16"/>
                <w:szCs w:val="18"/>
              </w:rPr>
            </w:pPr>
            <w:r w:rsidRPr="00A1671C">
              <w:rPr>
                <w:rFonts w:ascii="ＭＳ 明朝" w:eastAsia="ＭＳ 明朝" w:hAnsi="ＭＳ 明朝" w:hint="eastAsia"/>
                <w:color w:val="000000"/>
                <w:sz w:val="18"/>
                <w:szCs w:val="18"/>
              </w:rPr>
              <w:t>岡山芸術創造劇場ハレノワ</w:t>
            </w:r>
          </w:p>
        </w:tc>
        <w:tc>
          <w:tcPr>
            <w:tcW w:w="2410" w:type="dxa"/>
            <w:tcBorders>
              <w:top w:val="nil"/>
              <w:left w:val="single" w:sz="4" w:space="0" w:color="auto"/>
              <w:bottom w:val="single" w:sz="4" w:space="0" w:color="auto"/>
              <w:right w:val="single" w:sz="4" w:space="0" w:color="auto"/>
            </w:tcBorders>
            <w:shd w:val="clear" w:color="auto" w:fill="auto"/>
            <w:vAlign w:val="center"/>
          </w:tcPr>
          <w:p w14:paraId="579C5476" w14:textId="66DA2C3F"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北区表町三丁目</w:t>
            </w:r>
          </w:p>
        </w:tc>
        <w:tc>
          <w:tcPr>
            <w:tcW w:w="1134" w:type="dxa"/>
            <w:vAlign w:val="center"/>
          </w:tcPr>
          <w:p w14:paraId="236107B0"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5C70B617" w14:textId="6F8DB4C2"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10567D60" w14:textId="77777777" w:rsidTr="00FA046F">
        <w:tc>
          <w:tcPr>
            <w:tcW w:w="846" w:type="dxa"/>
            <w:vAlign w:val="center"/>
          </w:tcPr>
          <w:p w14:paraId="7135E58C" w14:textId="5F5AF1F4"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9</w:t>
            </w:r>
          </w:p>
        </w:tc>
        <w:tc>
          <w:tcPr>
            <w:tcW w:w="2835" w:type="dxa"/>
            <w:vAlign w:val="center"/>
          </w:tcPr>
          <w:p w14:paraId="3BB423D2" w14:textId="572B98B6"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岡山大学病院</w:t>
            </w:r>
          </w:p>
        </w:tc>
        <w:tc>
          <w:tcPr>
            <w:tcW w:w="2410" w:type="dxa"/>
            <w:tcBorders>
              <w:top w:val="nil"/>
              <w:left w:val="single" w:sz="4" w:space="0" w:color="auto"/>
              <w:bottom w:val="single" w:sz="4" w:space="0" w:color="auto"/>
              <w:right w:val="single" w:sz="4" w:space="0" w:color="auto"/>
            </w:tcBorders>
            <w:shd w:val="clear" w:color="auto" w:fill="auto"/>
            <w:vAlign w:val="center"/>
          </w:tcPr>
          <w:p w14:paraId="08CF01CA" w14:textId="6B0E67D5"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北区大学町</w:t>
            </w:r>
          </w:p>
        </w:tc>
        <w:tc>
          <w:tcPr>
            <w:tcW w:w="1134" w:type="dxa"/>
            <w:vAlign w:val="center"/>
          </w:tcPr>
          <w:p w14:paraId="0884555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57CA8B7F" w14:textId="2A5C6200"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32EE8517" w14:textId="77777777" w:rsidTr="00FA046F">
        <w:tc>
          <w:tcPr>
            <w:tcW w:w="846" w:type="dxa"/>
            <w:vAlign w:val="center"/>
          </w:tcPr>
          <w:p w14:paraId="6114977A" w14:textId="2381D717"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0</w:t>
            </w:r>
          </w:p>
        </w:tc>
        <w:tc>
          <w:tcPr>
            <w:tcW w:w="2835" w:type="dxa"/>
            <w:vAlign w:val="center"/>
          </w:tcPr>
          <w:p w14:paraId="6E0407B9" w14:textId="3E8E68F7"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岡山大学創立50周年記念館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A92D55" w14:textId="2C12A216"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北区津島中一丁目</w:t>
            </w:r>
          </w:p>
        </w:tc>
        <w:tc>
          <w:tcPr>
            <w:tcW w:w="1134" w:type="dxa"/>
            <w:vAlign w:val="center"/>
          </w:tcPr>
          <w:p w14:paraId="143CE9BA"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7FDF41DC" w14:textId="352866A7"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5CF73A39" w14:textId="77777777" w:rsidTr="00FA046F">
        <w:tc>
          <w:tcPr>
            <w:tcW w:w="846" w:type="dxa"/>
            <w:vAlign w:val="center"/>
          </w:tcPr>
          <w:p w14:paraId="03749A0D" w14:textId="7DC17FB1"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lastRenderedPageBreak/>
              <w:t>3</w:t>
            </w:r>
            <w:r>
              <w:rPr>
                <w:rFonts w:ascii="ＭＳ 明朝" w:eastAsia="ＭＳ 明朝" w:hAnsi="ＭＳ 明朝" w:cs="HG丸ｺﾞｼｯｸM-PRO"/>
                <w:color w:val="000000"/>
                <w:kern w:val="0"/>
                <w:sz w:val="18"/>
                <w:szCs w:val="18"/>
              </w:rPr>
              <w:t>1</w:t>
            </w:r>
          </w:p>
        </w:tc>
        <w:tc>
          <w:tcPr>
            <w:tcW w:w="2835" w:type="dxa"/>
            <w:vAlign w:val="center"/>
          </w:tcPr>
          <w:p w14:paraId="2B469E45" w14:textId="785DA651"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岡山大学西門</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3283B9" w14:textId="0C34290D"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北区津島中二丁目</w:t>
            </w:r>
          </w:p>
        </w:tc>
        <w:tc>
          <w:tcPr>
            <w:tcW w:w="1134" w:type="dxa"/>
            <w:vAlign w:val="center"/>
          </w:tcPr>
          <w:p w14:paraId="5FF4350F"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36A46D05" w14:textId="69F6E789"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59974A41" w14:textId="77777777" w:rsidTr="008931CA">
        <w:tc>
          <w:tcPr>
            <w:tcW w:w="846" w:type="dxa"/>
            <w:vAlign w:val="center"/>
          </w:tcPr>
          <w:p w14:paraId="13817BA5" w14:textId="2CC805CA"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2</w:t>
            </w:r>
          </w:p>
        </w:tc>
        <w:tc>
          <w:tcPr>
            <w:tcW w:w="2835" w:type="dxa"/>
            <w:vAlign w:val="center"/>
          </w:tcPr>
          <w:p w14:paraId="697121BC" w14:textId="3BC2626B"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岡山大学図書館前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281D5D" w14:textId="4A80527C"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北区津島中三丁目</w:t>
            </w:r>
          </w:p>
        </w:tc>
        <w:tc>
          <w:tcPr>
            <w:tcW w:w="1134" w:type="dxa"/>
            <w:vAlign w:val="center"/>
          </w:tcPr>
          <w:p w14:paraId="01FB3A20"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1DF1A017" w14:textId="401D6EED"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08696F71" w14:textId="77777777" w:rsidTr="004C1126">
        <w:tc>
          <w:tcPr>
            <w:tcW w:w="846" w:type="dxa"/>
            <w:vAlign w:val="center"/>
          </w:tcPr>
          <w:p w14:paraId="1C087D6D" w14:textId="6EE8D0F5"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3</w:t>
            </w:r>
          </w:p>
        </w:tc>
        <w:tc>
          <w:tcPr>
            <w:tcW w:w="2835" w:type="dxa"/>
            <w:vAlign w:val="center"/>
          </w:tcPr>
          <w:p w14:paraId="0CC081F6" w14:textId="2B46796A"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岡山大学東門</w:t>
            </w:r>
          </w:p>
        </w:tc>
        <w:tc>
          <w:tcPr>
            <w:tcW w:w="2410" w:type="dxa"/>
            <w:tcBorders>
              <w:top w:val="nil"/>
              <w:left w:val="single" w:sz="4" w:space="0" w:color="auto"/>
              <w:bottom w:val="single" w:sz="4" w:space="0" w:color="auto"/>
              <w:right w:val="single" w:sz="4" w:space="0" w:color="auto"/>
            </w:tcBorders>
            <w:shd w:val="clear" w:color="auto" w:fill="auto"/>
            <w:vAlign w:val="center"/>
          </w:tcPr>
          <w:p w14:paraId="50467928" w14:textId="07AE5FDC"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北区津島中三丁目</w:t>
            </w:r>
          </w:p>
        </w:tc>
        <w:tc>
          <w:tcPr>
            <w:tcW w:w="1134" w:type="dxa"/>
            <w:vAlign w:val="center"/>
          </w:tcPr>
          <w:p w14:paraId="3AA2D59D"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13E9B8F6" w14:textId="4435531D"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0AA7D316" w14:textId="77777777" w:rsidTr="004C1126">
        <w:tc>
          <w:tcPr>
            <w:tcW w:w="846" w:type="dxa"/>
            <w:vAlign w:val="center"/>
          </w:tcPr>
          <w:p w14:paraId="4FE4ECC2" w14:textId="03D78BEF"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4</w:t>
            </w:r>
          </w:p>
        </w:tc>
        <w:tc>
          <w:tcPr>
            <w:tcW w:w="2835" w:type="dxa"/>
            <w:vAlign w:val="center"/>
          </w:tcPr>
          <w:p w14:paraId="1C5BBCD9" w14:textId="49ACA97B"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岡山済生会ライフケアセンター</w:t>
            </w:r>
          </w:p>
        </w:tc>
        <w:tc>
          <w:tcPr>
            <w:tcW w:w="2410" w:type="dxa"/>
            <w:tcBorders>
              <w:top w:val="nil"/>
              <w:left w:val="single" w:sz="4" w:space="0" w:color="auto"/>
              <w:bottom w:val="single" w:sz="4" w:space="0" w:color="auto"/>
              <w:right w:val="single" w:sz="4" w:space="0" w:color="auto"/>
            </w:tcBorders>
            <w:shd w:val="clear" w:color="auto" w:fill="auto"/>
            <w:vAlign w:val="center"/>
          </w:tcPr>
          <w:p w14:paraId="066899AB" w14:textId="656EC441"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北区国体町</w:t>
            </w:r>
          </w:p>
        </w:tc>
        <w:tc>
          <w:tcPr>
            <w:tcW w:w="1134" w:type="dxa"/>
            <w:vAlign w:val="center"/>
          </w:tcPr>
          <w:p w14:paraId="75DBD783"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0DE7A4BE" w14:textId="4CC25148"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4361C217" w14:textId="77777777" w:rsidTr="004C1126">
        <w:tc>
          <w:tcPr>
            <w:tcW w:w="846" w:type="dxa"/>
            <w:vAlign w:val="center"/>
          </w:tcPr>
          <w:p w14:paraId="6359A019" w14:textId="3B1671C5"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5</w:t>
            </w:r>
          </w:p>
        </w:tc>
        <w:tc>
          <w:tcPr>
            <w:tcW w:w="2835" w:type="dxa"/>
            <w:vAlign w:val="center"/>
          </w:tcPr>
          <w:p w14:paraId="005FC643" w14:textId="7FEEA294"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西口パーキング前</w:t>
            </w:r>
          </w:p>
        </w:tc>
        <w:tc>
          <w:tcPr>
            <w:tcW w:w="2410" w:type="dxa"/>
            <w:tcBorders>
              <w:top w:val="nil"/>
              <w:left w:val="single" w:sz="4" w:space="0" w:color="auto"/>
              <w:bottom w:val="single" w:sz="4" w:space="0" w:color="auto"/>
              <w:right w:val="single" w:sz="4" w:space="0" w:color="auto"/>
            </w:tcBorders>
            <w:shd w:val="clear" w:color="auto" w:fill="auto"/>
            <w:vAlign w:val="center"/>
          </w:tcPr>
          <w:p w14:paraId="7545B062" w14:textId="749C84F9"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北区奉還町二丁目</w:t>
            </w:r>
          </w:p>
        </w:tc>
        <w:tc>
          <w:tcPr>
            <w:tcW w:w="1134" w:type="dxa"/>
            <w:vAlign w:val="center"/>
          </w:tcPr>
          <w:p w14:paraId="0D8C9AB7"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66180AC3" w14:textId="55B51783"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391368E3" w14:textId="77777777" w:rsidTr="00FA046F">
        <w:tc>
          <w:tcPr>
            <w:tcW w:w="846" w:type="dxa"/>
            <w:vAlign w:val="center"/>
          </w:tcPr>
          <w:p w14:paraId="185FD1BC" w14:textId="095BBB4F"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6</w:t>
            </w:r>
          </w:p>
        </w:tc>
        <w:tc>
          <w:tcPr>
            <w:tcW w:w="2835" w:type="dxa"/>
            <w:vAlign w:val="center"/>
          </w:tcPr>
          <w:p w14:paraId="2EFDE9EC"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5E03C74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520169CD"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1B44CA59"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3CB27970" w14:textId="77777777" w:rsidTr="00FA046F">
        <w:tc>
          <w:tcPr>
            <w:tcW w:w="846" w:type="dxa"/>
            <w:vAlign w:val="center"/>
          </w:tcPr>
          <w:p w14:paraId="38AB9AEA" w14:textId="2FD35668"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7</w:t>
            </w:r>
          </w:p>
        </w:tc>
        <w:tc>
          <w:tcPr>
            <w:tcW w:w="2835" w:type="dxa"/>
            <w:vAlign w:val="center"/>
          </w:tcPr>
          <w:p w14:paraId="2A62E3A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2EC4D6BD"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506ECC4D"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45A0964A"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45EA7E66" w14:textId="77777777" w:rsidTr="00FA046F">
        <w:tc>
          <w:tcPr>
            <w:tcW w:w="846" w:type="dxa"/>
            <w:vAlign w:val="center"/>
          </w:tcPr>
          <w:p w14:paraId="25E98E63" w14:textId="69822864"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8</w:t>
            </w:r>
          </w:p>
        </w:tc>
        <w:tc>
          <w:tcPr>
            <w:tcW w:w="2835" w:type="dxa"/>
            <w:vAlign w:val="center"/>
          </w:tcPr>
          <w:p w14:paraId="0C08377F"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3245BA36"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38057080"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43B9B1E5"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1B4B0E29" w14:textId="77777777" w:rsidTr="00FA046F">
        <w:tc>
          <w:tcPr>
            <w:tcW w:w="846" w:type="dxa"/>
            <w:vAlign w:val="center"/>
          </w:tcPr>
          <w:p w14:paraId="4FFFF196" w14:textId="5E2BB817"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9</w:t>
            </w:r>
          </w:p>
        </w:tc>
        <w:tc>
          <w:tcPr>
            <w:tcW w:w="2835" w:type="dxa"/>
            <w:vAlign w:val="center"/>
          </w:tcPr>
          <w:p w14:paraId="28E3DBDD"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487674FE"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03730799"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6EF72B75"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619E8A10" w14:textId="77777777" w:rsidTr="00FA046F">
        <w:tc>
          <w:tcPr>
            <w:tcW w:w="846" w:type="dxa"/>
            <w:vAlign w:val="center"/>
          </w:tcPr>
          <w:p w14:paraId="296AE8AD" w14:textId="5E7B5568"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0</w:t>
            </w:r>
          </w:p>
        </w:tc>
        <w:tc>
          <w:tcPr>
            <w:tcW w:w="2835" w:type="dxa"/>
            <w:vAlign w:val="center"/>
          </w:tcPr>
          <w:p w14:paraId="056D0E04"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43BF68C6"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21234C0C"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6229333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4301400B" w14:textId="77777777" w:rsidTr="00FA046F">
        <w:tc>
          <w:tcPr>
            <w:tcW w:w="846" w:type="dxa"/>
            <w:vAlign w:val="center"/>
          </w:tcPr>
          <w:p w14:paraId="1A2373C9" w14:textId="56F9795E"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1</w:t>
            </w:r>
          </w:p>
        </w:tc>
        <w:tc>
          <w:tcPr>
            <w:tcW w:w="2835" w:type="dxa"/>
            <w:vAlign w:val="center"/>
          </w:tcPr>
          <w:p w14:paraId="5D1DB60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57DD9D89"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6BF16CEE"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27ECD05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6565E45D" w14:textId="77777777" w:rsidTr="00FA046F">
        <w:tc>
          <w:tcPr>
            <w:tcW w:w="846" w:type="dxa"/>
            <w:vAlign w:val="center"/>
          </w:tcPr>
          <w:p w14:paraId="2202C6CE" w14:textId="48C96FC3"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2</w:t>
            </w:r>
          </w:p>
        </w:tc>
        <w:tc>
          <w:tcPr>
            <w:tcW w:w="2835" w:type="dxa"/>
            <w:vAlign w:val="center"/>
          </w:tcPr>
          <w:p w14:paraId="5F919A63"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6FDCA1BA"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7E354DA2"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5DF043CC"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1B8E46DE" w14:textId="77777777" w:rsidTr="00FA046F">
        <w:tc>
          <w:tcPr>
            <w:tcW w:w="846" w:type="dxa"/>
            <w:vAlign w:val="center"/>
          </w:tcPr>
          <w:p w14:paraId="10F6BC46" w14:textId="66F16D79"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3</w:t>
            </w:r>
          </w:p>
        </w:tc>
        <w:tc>
          <w:tcPr>
            <w:tcW w:w="2835" w:type="dxa"/>
            <w:vAlign w:val="center"/>
          </w:tcPr>
          <w:p w14:paraId="64A17FE7"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22B49CC8"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05EF72A9"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4E0E743E"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0E35A63E" w14:textId="77777777" w:rsidTr="00FA046F">
        <w:tc>
          <w:tcPr>
            <w:tcW w:w="846" w:type="dxa"/>
            <w:vAlign w:val="center"/>
          </w:tcPr>
          <w:p w14:paraId="3C416C0B" w14:textId="7881650C"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4</w:t>
            </w:r>
          </w:p>
        </w:tc>
        <w:tc>
          <w:tcPr>
            <w:tcW w:w="2835" w:type="dxa"/>
            <w:vAlign w:val="center"/>
          </w:tcPr>
          <w:p w14:paraId="34DAC115"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472E095C"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4C29FA3E"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017204FA"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1F6C8B82" w14:textId="77777777" w:rsidTr="00FA046F">
        <w:tc>
          <w:tcPr>
            <w:tcW w:w="846" w:type="dxa"/>
            <w:vAlign w:val="center"/>
          </w:tcPr>
          <w:p w14:paraId="5E35B9D4" w14:textId="147F717B"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5</w:t>
            </w:r>
          </w:p>
        </w:tc>
        <w:tc>
          <w:tcPr>
            <w:tcW w:w="2835" w:type="dxa"/>
            <w:vAlign w:val="center"/>
          </w:tcPr>
          <w:p w14:paraId="4E26EB62"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4620E19F"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767C747D"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1F8DD68C"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27D5BD0D" w14:textId="77777777" w:rsidTr="00FA046F">
        <w:tc>
          <w:tcPr>
            <w:tcW w:w="846" w:type="dxa"/>
            <w:vAlign w:val="center"/>
          </w:tcPr>
          <w:p w14:paraId="2230BB1E" w14:textId="1086999B"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6</w:t>
            </w:r>
          </w:p>
        </w:tc>
        <w:tc>
          <w:tcPr>
            <w:tcW w:w="2835" w:type="dxa"/>
            <w:vAlign w:val="center"/>
          </w:tcPr>
          <w:p w14:paraId="42872CEA"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56D2DDA1"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728D5468"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32EC21B4"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66CB2677" w14:textId="77777777" w:rsidTr="00FA046F">
        <w:tc>
          <w:tcPr>
            <w:tcW w:w="846" w:type="dxa"/>
            <w:vAlign w:val="center"/>
          </w:tcPr>
          <w:p w14:paraId="4DC25A36" w14:textId="4DD51600"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7</w:t>
            </w:r>
          </w:p>
        </w:tc>
        <w:tc>
          <w:tcPr>
            <w:tcW w:w="2835" w:type="dxa"/>
            <w:vAlign w:val="center"/>
          </w:tcPr>
          <w:p w14:paraId="340BB630"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405930D8"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38B3AD67"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60102793"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3A31303B" w14:textId="77777777" w:rsidTr="00FA046F">
        <w:tc>
          <w:tcPr>
            <w:tcW w:w="846" w:type="dxa"/>
            <w:vAlign w:val="center"/>
          </w:tcPr>
          <w:p w14:paraId="1A8F8AEF" w14:textId="2D74F1F8"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8</w:t>
            </w:r>
          </w:p>
        </w:tc>
        <w:tc>
          <w:tcPr>
            <w:tcW w:w="2835" w:type="dxa"/>
            <w:vAlign w:val="center"/>
          </w:tcPr>
          <w:p w14:paraId="0FD1B54A"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7B248FC7"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44ACB277"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30474BBC"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7CAA1754" w14:textId="77777777" w:rsidTr="00FA046F">
        <w:tc>
          <w:tcPr>
            <w:tcW w:w="846" w:type="dxa"/>
            <w:vAlign w:val="center"/>
          </w:tcPr>
          <w:p w14:paraId="0C142579" w14:textId="3E3B8D1F"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9</w:t>
            </w:r>
          </w:p>
        </w:tc>
        <w:tc>
          <w:tcPr>
            <w:tcW w:w="2835" w:type="dxa"/>
            <w:vAlign w:val="center"/>
          </w:tcPr>
          <w:p w14:paraId="7BEE44D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7ED484B5"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39F41D6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65189F74"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3BF8A853" w14:textId="77777777" w:rsidTr="00FA046F">
        <w:tc>
          <w:tcPr>
            <w:tcW w:w="846" w:type="dxa"/>
            <w:vAlign w:val="center"/>
          </w:tcPr>
          <w:p w14:paraId="244DEAD4" w14:textId="0EC1DEE6"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5</w:t>
            </w:r>
            <w:r>
              <w:rPr>
                <w:rFonts w:ascii="ＭＳ 明朝" w:eastAsia="ＭＳ 明朝" w:hAnsi="ＭＳ 明朝" w:cs="HG丸ｺﾞｼｯｸM-PRO"/>
                <w:color w:val="000000"/>
                <w:kern w:val="0"/>
                <w:sz w:val="18"/>
                <w:szCs w:val="18"/>
              </w:rPr>
              <w:t>0</w:t>
            </w:r>
          </w:p>
        </w:tc>
        <w:tc>
          <w:tcPr>
            <w:tcW w:w="2835" w:type="dxa"/>
            <w:vAlign w:val="center"/>
          </w:tcPr>
          <w:p w14:paraId="5C367D7D"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31790046"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0A0C4B6F"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14B6982D"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52170AC3" w14:textId="77777777" w:rsidTr="00FA046F">
        <w:tc>
          <w:tcPr>
            <w:tcW w:w="846" w:type="dxa"/>
            <w:vAlign w:val="center"/>
          </w:tcPr>
          <w:p w14:paraId="4D5E57E9" w14:textId="7BB81A86"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375F64B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61A820AA"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09FA0595"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57B4E737"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28115F00" w14:textId="77777777" w:rsidTr="00FA046F">
        <w:tc>
          <w:tcPr>
            <w:tcW w:w="846" w:type="dxa"/>
            <w:vAlign w:val="center"/>
          </w:tcPr>
          <w:p w14:paraId="5904B640" w14:textId="60DE932B"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24D0A62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73838F31"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19194742"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79CF7D93"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37C5FCFA" w14:textId="77777777" w:rsidTr="00FA046F">
        <w:tc>
          <w:tcPr>
            <w:tcW w:w="846" w:type="dxa"/>
            <w:vAlign w:val="center"/>
          </w:tcPr>
          <w:p w14:paraId="3D763A5F" w14:textId="55C0C8A3"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7BAA3144"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4B30E6FA"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2E19E69A"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32B07D5C"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36668B48" w14:textId="77777777" w:rsidTr="00FA046F">
        <w:tc>
          <w:tcPr>
            <w:tcW w:w="846" w:type="dxa"/>
            <w:vAlign w:val="center"/>
          </w:tcPr>
          <w:p w14:paraId="4186D265" w14:textId="5FDE0442"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6C4242C8"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4508E78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01A7A720"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17C3321F"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037EA0C5" w14:textId="77777777" w:rsidTr="00FA046F">
        <w:tc>
          <w:tcPr>
            <w:tcW w:w="846" w:type="dxa"/>
            <w:vAlign w:val="center"/>
          </w:tcPr>
          <w:p w14:paraId="16FA1B18" w14:textId="63563928"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13EE1FE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314B36B1"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2D7DE03F"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5110905A"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166FCFBC" w14:textId="77777777" w:rsidTr="00FA046F">
        <w:tc>
          <w:tcPr>
            <w:tcW w:w="846" w:type="dxa"/>
            <w:vAlign w:val="center"/>
          </w:tcPr>
          <w:p w14:paraId="2BEA5167" w14:textId="7DDBA3EC"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574199DC"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0AB864A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5EFA9C22"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4F449E0A"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62C2EC94" w14:textId="77777777" w:rsidTr="00FA046F">
        <w:tc>
          <w:tcPr>
            <w:tcW w:w="846" w:type="dxa"/>
            <w:vAlign w:val="center"/>
          </w:tcPr>
          <w:p w14:paraId="5A811A90" w14:textId="6E2C8041"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25E4FA27"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5C5D7CF6"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098FDE8F"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6F59CAB8"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5A6F0B2E" w14:textId="77777777" w:rsidTr="00FA046F">
        <w:tc>
          <w:tcPr>
            <w:tcW w:w="846" w:type="dxa"/>
            <w:vAlign w:val="center"/>
          </w:tcPr>
          <w:p w14:paraId="6AFACDCB" w14:textId="3C4130A1"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32B5D165"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042ED1D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133580F3"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06A09B3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08D3A6BA" w14:textId="77777777" w:rsidTr="00FA046F">
        <w:tc>
          <w:tcPr>
            <w:tcW w:w="846" w:type="dxa"/>
            <w:vAlign w:val="center"/>
          </w:tcPr>
          <w:p w14:paraId="64230960" w14:textId="77777777"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2F2B9C3D"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3715AD5F"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55A8EDDA"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4CB9A3F4"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0C454813" w14:textId="77777777" w:rsidTr="00FA046F">
        <w:tc>
          <w:tcPr>
            <w:tcW w:w="846" w:type="dxa"/>
            <w:vAlign w:val="center"/>
          </w:tcPr>
          <w:p w14:paraId="3AAFF44E" w14:textId="77777777"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0B3C19CC"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1BB66933"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3FEE84F2"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3C6F1354"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075060A0" w14:textId="77777777" w:rsidTr="00FA046F">
        <w:tc>
          <w:tcPr>
            <w:tcW w:w="846" w:type="dxa"/>
            <w:vAlign w:val="center"/>
          </w:tcPr>
          <w:p w14:paraId="58EAAA1D" w14:textId="77777777"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3D8CF0A1"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62F81F03"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63CA9DB7"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6F11575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40C986D0" w14:textId="77777777" w:rsidTr="00FA046F">
        <w:tc>
          <w:tcPr>
            <w:tcW w:w="846" w:type="dxa"/>
            <w:vAlign w:val="center"/>
          </w:tcPr>
          <w:p w14:paraId="3197A0A2" w14:textId="77777777"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20FA3DC5"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3B207D04"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6868E31C"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1ADD8F27"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bl>
    <w:p w14:paraId="563D3353" w14:textId="77777777" w:rsidR="00BA7066" w:rsidRPr="0020749D" w:rsidRDefault="00BA7066" w:rsidP="00BA7066">
      <w:pPr>
        <w:widowControl/>
        <w:jc w:val="left"/>
        <w:rPr>
          <w:rFonts w:ascii="ＭＳ 明朝" w:eastAsia="ＭＳ 明朝" w:hAnsi="ＭＳ 明朝" w:cs="HG丸ｺﾞｼｯｸM-PRO"/>
          <w:color w:val="000000"/>
          <w:kern w:val="0"/>
          <w:sz w:val="18"/>
          <w:szCs w:val="24"/>
        </w:rPr>
      </w:pPr>
      <w:r w:rsidRPr="0020749D">
        <w:rPr>
          <w:rFonts w:ascii="ＭＳ 明朝" w:eastAsia="ＭＳ 明朝" w:hAnsi="ＭＳ 明朝" w:cs="HG丸ｺﾞｼｯｸM-PRO" w:hint="eastAsia"/>
          <w:color w:val="000000"/>
          <w:kern w:val="0"/>
          <w:sz w:val="18"/>
          <w:szCs w:val="24"/>
        </w:rPr>
        <w:t>※</w:t>
      </w:r>
      <w:r w:rsidRPr="0020749D">
        <w:rPr>
          <w:rFonts w:ascii="ＭＳ 明朝" w:eastAsia="ＭＳ 明朝" w:hAnsi="ＭＳ 明朝" w:cs="HG丸ｺﾞｼｯｸM-PRO" w:hint="eastAsia"/>
          <w:color w:val="000000"/>
          <w:kern w:val="0"/>
          <w:sz w:val="18"/>
          <w:szCs w:val="24"/>
          <w:u w:val="single"/>
        </w:rPr>
        <w:t>およその場所の位置図を次に示し、丸印と一覧に対応する番号を書き入れてください。</w:t>
      </w:r>
    </w:p>
    <w:p w14:paraId="04E6E680" w14:textId="7AE6560E" w:rsidR="00AD4A89" w:rsidRPr="0020749D" w:rsidRDefault="00BA7066" w:rsidP="00BA7066">
      <w:pPr>
        <w:widowControl/>
        <w:jc w:val="left"/>
        <w:rPr>
          <w:rFonts w:ascii="ＭＳ 明朝" w:eastAsia="ＭＳ 明朝" w:hAnsi="ＭＳ 明朝" w:cs="HG丸ｺﾞｼｯｸM-PRO"/>
          <w:color w:val="000000"/>
          <w:kern w:val="0"/>
          <w:sz w:val="18"/>
          <w:szCs w:val="24"/>
        </w:rPr>
      </w:pPr>
      <w:r w:rsidRPr="0020749D">
        <w:rPr>
          <w:rFonts w:ascii="ＭＳ 明朝" w:eastAsia="ＭＳ 明朝" w:hAnsi="ＭＳ 明朝" w:cs="HG丸ｺﾞｼｯｸM-PRO" w:hint="eastAsia"/>
          <w:color w:val="000000"/>
          <w:kern w:val="0"/>
          <w:sz w:val="18"/>
          <w:szCs w:val="24"/>
        </w:rPr>
        <w:t>※最低50か所記入し、行が不足する場合は追加してください。</w:t>
      </w:r>
    </w:p>
    <w:p w14:paraId="718044C7" w14:textId="74E0BDFE" w:rsidR="00AD4A89" w:rsidRDefault="00F40D6D">
      <w:pPr>
        <w:widowControl/>
        <w:jc w:val="left"/>
        <w:rPr>
          <w:rFonts w:ascii="ＭＳ 明朝" w:eastAsia="ＭＳ 明朝" w:hAnsi="ＭＳ 明朝" w:cs="HG丸ｺﾞｼｯｸM-PRO"/>
          <w:color w:val="000000"/>
          <w:kern w:val="0"/>
          <w:sz w:val="16"/>
          <w:szCs w:val="24"/>
        </w:rPr>
      </w:pPr>
      <w:r w:rsidRPr="0020749D">
        <w:rPr>
          <w:rFonts w:ascii="ＭＳ 明朝" w:eastAsia="ＭＳ 明朝" w:hAnsi="ＭＳ 明朝" w:cs="HG丸ｺﾞｼｯｸM-PRO" w:hint="eastAsia"/>
          <w:color w:val="000000"/>
          <w:kern w:val="0"/>
          <w:sz w:val="18"/>
          <w:szCs w:val="24"/>
        </w:rPr>
        <w:t>※</w:t>
      </w:r>
      <w:r w:rsidR="00A1671C" w:rsidRPr="0020749D">
        <w:rPr>
          <w:rFonts w:ascii="ＭＳ 明朝" w:eastAsia="ＭＳ 明朝" w:hAnsi="ＭＳ 明朝" w:cs="HG丸ｺﾞｼｯｸM-PRO" w:hint="eastAsia"/>
          <w:color w:val="000000"/>
          <w:kern w:val="0"/>
          <w:sz w:val="18"/>
          <w:szCs w:val="24"/>
        </w:rPr>
        <w:t>番号</w:t>
      </w:r>
      <w:r w:rsidRPr="0020749D">
        <w:rPr>
          <w:rFonts w:ascii="ＭＳ 明朝" w:eastAsia="ＭＳ 明朝" w:hAnsi="ＭＳ 明朝" w:cs="HG丸ｺﾞｼｯｸM-PRO" w:hint="eastAsia"/>
          <w:color w:val="000000"/>
          <w:kern w:val="0"/>
          <w:sz w:val="18"/>
          <w:szCs w:val="24"/>
        </w:rPr>
        <w:t>1</w:t>
      </w:r>
      <w:r w:rsidR="00A1671C" w:rsidRPr="0020749D">
        <w:rPr>
          <w:rFonts w:ascii="ＭＳ 明朝" w:eastAsia="ＭＳ 明朝" w:hAnsi="ＭＳ 明朝" w:cs="HG丸ｺﾞｼｯｸM-PRO" w:hint="eastAsia"/>
          <w:color w:val="000000"/>
          <w:kern w:val="0"/>
          <w:sz w:val="18"/>
          <w:szCs w:val="24"/>
        </w:rPr>
        <w:t>～</w:t>
      </w:r>
      <w:r w:rsidRPr="0020749D">
        <w:rPr>
          <w:rFonts w:ascii="ＭＳ 明朝" w:eastAsia="ＭＳ 明朝" w:hAnsi="ＭＳ 明朝" w:cs="HG丸ｺﾞｼｯｸM-PRO" w:hint="eastAsia"/>
          <w:color w:val="000000"/>
          <w:kern w:val="0"/>
          <w:sz w:val="18"/>
          <w:szCs w:val="24"/>
        </w:rPr>
        <w:t>35</w:t>
      </w:r>
      <w:r w:rsidR="00A1671C" w:rsidRPr="0020749D">
        <w:rPr>
          <w:rFonts w:ascii="ＭＳ 明朝" w:eastAsia="ＭＳ 明朝" w:hAnsi="ＭＳ 明朝" w:cs="HG丸ｺﾞｼｯｸM-PRO" w:hint="eastAsia"/>
          <w:color w:val="000000"/>
          <w:kern w:val="0"/>
          <w:sz w:val="18"/>
          <w:szCs w:val="24"/>
        </w:rPr>
        <w:t>については、指定候補地</w:t>
      </w:r>
      <w:r w:rsidR="00696169" w:rsidRPr="0020749D">
        <w:rPr>
          <w:rFonts w:ascii="ＭＳ 明朝" w:eastAsia="ＭＳ 明朝" w:hAnsi="ＭＳ 明朝" w:cs="HG丸ｺﾞｼｯｸM-PRO" w:hint="eastAsia"/>
          <w:color w:val="000000"/>
          <w:kern w:val="0"/>
          <w:sz w:val="18"/>
          <w:szCs w:val="24"/>
        </w:rPr>
        <w:t>に</w:t>
      </w:r>
      <w:r w:rsidR="00A1671C" w:rsidRPr="0020749D">
        <w:rPr>
          <w:rFonts w:ascii="ＭＳ 明朝" w:eastAsia="ＭＳ 明朝" w:hAnsi="ＭＳ 明朝" w:cs="HG丸ｺﾞｼｯｸM-PRO" w:hint="eastAsia"/>
          <w:color w:val="000000"/>
          <w:kern w:val="0"/>
          <w:sz w:val="18"/>
          <w:szCs w:val="24"/>
        </w:rPr>
        <w:t>設置するラック数を記載してください。</w:t>
      </w:r>
      <w:r w:rsidR="00AD4A89">
        <w:rPr>
          <w:rFonts w:ascii="ＭＳ 明朝" w:eastAsia="ＭＳ 明朝" w:hAnsi="ＭＳ 明朝" w:cs="HG丸ｺﾞｼｯｸM-PRO"/>
          <w:color w:val="000000"/>
          <w:kern w:val="0"/>
          <w:sz w:val="16"/>
          <w:szCs w:val="24"/>
        </w:rPr>
        <w:br w:type="page"/>
      </w:r>
    </w:p>
    <w:p w14:paraId="29256CD5" w14:textId="77777777" w:rsidR="00D56447" w:rsidRDefault="00D56447" w:rsidP="00D56447">
      <w:pPr>
        <w:rPr>
          <w:rFonts w:ascii="ＭＳ 明朝" w:eastAsia="ＭＳ 明朝" w:hAnsi="ＭＳ 明朝"/>
        </w:rPr>
      </w:pPr>
      <w:r>
        <w:rPr>
          <w:rFonts w:ascii="ＭＳ 明朝" w:eastAsia="ＭＳ 明朝" w:hAnsi="ＭＳ 明朝" w:hint="eastAsia"/>
        </w:rPr>
        <w:lastRenderedPageBreak/>
        <w:t>３　事業内容</w:t>
      </w:r>
    </w:p>
    <w:p w14:paraId="1BCCE0ED" w14:textId="73EE2FC8" w:rsidR="00D56447" w:rsidRDefault="00D56447" w:rsidP="00D56447">
      <w:pPr>
        <w:rPr>
          <w:rFonts w:ascii="ＭＳ 明朝" w:eastAsia="ＭＳ 明朝" w:hAnsi="ＭＳ 明朝"/>
        </w:rPr>
      </w:pPr>
      <w:bookmarkStart w:id="3" w:name="_Hlk196224260"/>
      <w:r>
        <w:rPr>
          <w:rFonts w:ascii="ＭＳ 明朝" w:eastAsia="ＭＳ 明朝" w:hAnsi="ＭＳ 明朝" w:hint="eastAsia"/>
        </w:rPr>
        <w:t xml:space="preserve">　(1)利用料金</w:t>
      </w:r>
    </w:p>
    <w:tbl>
      <w:tblPr>
        <w:tblStyle w:val="a3"/>
        <w:tblW w:w="0" w:type="auto"/>
        <w:tblLook w:val="04A0" w:firstRow="1" w:lastRow="0" w:firstColumn="1" w:lastColumn="0" w:noHBand="0" w:noVBand="1"/>
      </w:tblPr>
      <w:tblGrid>
        <w:gridCol w:w="8494"/>
      </w:tblGrid>
      <w:tr w:rsidR="00D56447" w14:paraId="7DFE2424" w14:textId="77777777" w:rsidTr="00D56447">
        <w:tc>
          <w:tcPr>
            <w:tcW w:w="8494" w:type="dxa"/>
          </w:tcPr>
          <w:p w14:paraId="1DDDAAC2" w14:textId="773F2EE8" w:rsidR="00D56447" w:rsidRPr="008F5821" w:rsidRDefault="00D56447" w:rsidP="008F5821">
            <w:pPr>
              <w:rPr>
                <w:rFonts w:ascii="ＭＳ 明朝" w:eastAsia="ＭＳ 明朝" w:hAnsi="ＭＳ 明朝"/>
                <w:sz w:val="18"/>
              </w:rPr>
            </w:pPr>
            <w:bookmarkStart w:id="4" w:name="_Hlk196224141"/>
            <w:bookmarkEnd w:id="3"/>
          </w:p>
          <w:tbl>
            <w:tblPr>
              <w:tblStyle w:val="a3"/>
              <w:tblW w:w="0" w:type="auto"/>
              <w:tblLook w:val="04A0" w:firstRow="1" w:lastRow="0" w:firstColumn="1" w:lastColumn="0" w:noHBand="0" w:noVBand="1"/>
            </w:tblPr>
            <w:tblGrid>
              <w:gridCol w:w="8268"/>
            </w:tblGrid>
            <w:tr w:rsidR="00A20F31" w14:paraId="1DCEFA4E" w14:textId="77777777" w:rsidTr="004C1126">
              <w:tc>
                <w:tcPr>
                  <w:tcW w:w="8268" w:type="dxa"/>
                  <w:tcBorders>
                    <w:top w:val="dotted" w:sz="4" w:space="0" w:color="auto"/>
                    <w:left w:val="dotted" w:sz="4" w:space="0" w:color="auto"/>
                    <w:bottom w:val="dotted" w:sz="4" w:space="0" w:color="auto"/>
                    <w:right w:val="dotted" w:sz="4" w:space="0" w:color="auto"/>
                  </w:tcBorders>
                </w:tcPr>
                <w:p w14:paraId="16A9B545" w14:textId="28F4523C" w:rsidR="00865893" w:rsidRDefault="00EC457C" w:rsidP="00865893">
                  <w:pPr>
                    <w:pStyle w:val="a8"/>
                    <w:numPr>
                      <w:ilvl w:val="0"/>
                      <w:numId w:val="15"/>
                    </w:numPr>
                    <w:ind w:leftChars="0" w:left="210" w:hanging="210"/>
                    <w:rPr>
                      <w:rFonts w:ascii="ＭＳ 明朝" w:eastAsia="ＭＳ 明朝" w:hAnsi="ＭＳ 明朝"/>
                      <w:sz w:val="18"/>
                    </w:rPr>
                  </w:pPr>
                  <w:r>
                    <w:rPr>
                      <w:rFonts w:ascii="ＭＳ 明朝" w:eastAsia="ＭＳ 明朝" w:hAnsi="ＭＳ 明朝" w:hint="eastAsia"/>
                      <w:sz w:val="18"/>
                    </w:rPr>
                    <w:t>想定する</w:t>
                  </w:r>
                  <w:r w:rsidR="00865893">
                    <w:rPr>
                      <w:rFonts w:ascii="ＭＳ 明朝" w:eastAsia="ＭＳ 明朝" w:hAnsi="ＭＳ 明朝" w:hint="eastAsia"/>
                      <w:sz w:val="18"/>
                    </w:rPr>
                    <w:t>料金</w:t>
                  </w:r>
                  <w:r>
                    <w:rPr>
                      <w:rFonts w:ascii="ＭＳ 明朝" w:eastAsia="ＭＳ 明朝" w:hAnsi="ＭＳ 明朝" w:hint="eastAsia"/>
                      <w:sz w:val="18"/>
                    </w:rPr>
                    <w:t>プラン</w:t>
                  </w:r>
                  <w:r w:rsidR="00865893">
                    <w:rPr>
                      <w:rFonts w:ascii="ＭＳ 明朝" w:eastAsia="ＭＳ 明朝" w:hAnsi="ＭＳ 明朝" w:hint="eastAsia"/>
                      <w:sz w:val="18"/>
                    </w:rPr>
                    <w:t>を記載してください。</w:t>
                  </w:r>
                </w:p>
                <w:p w14:paraId="5BEC92F7" w14:textId="2AD8CEB4" w:rsidR="00A20F31" w:rsidRPr="00865893" w:rsidRDefault="00A20F31" w:rsidP="00865893">
                  <w:pPr>
                    <w:pStyle w:val="a8"/>
                    <w:numPr>
                      <w:ilvl w:val="0"/>
                      <w:numId w:val="15"/>
                    </w:numPr>
                    <w:ind w:leftChars="0" w:left="210" w:hanging="210"/>
                    <w:rPr>
                      <w:rFonts w:ascii="ＭＳ 明朝" w:eastAsia="ＭＳ 明朝" w:hAnsi="ＭＳ 明朝"/>
                      <w:sz w:val="18"/>
                    </w:rPr>
                  </w:pPr>
                  <w:r w:rsidRPr="00865893">
                    <w:rPr>
                      <w:rFonts w:ascii="ＭＳ 明朝" w:eastAsia="ＭＳ 明朝" w:hAnsi="ＭＳ 明朝" w:hint="eastAsia"/>
                      <w:sz w:val="18"/>
                    </w:rPr>
                    <w:t>料金設定の考え方について記載してください</w:t>
                  </w:r>
                  <w:r w:rsidR="00887C03" w:rsidRPr="00865893">
                    <w:rPr>
                      <w:rFonts w:ascii="ＭＳ 明朝" w:eastAsia="ＭＳ 明朝" w:hAnsi="ＭＳ 明朝" w:hint="eastAsia"/>
                      <w:sz w:val="18"/>
                    </w:rPr>
                    <w:t>。</w:t>
                  </w:r>
                </w:p>
              </w:tc>
            </w:tr>
          </w:tbl>
          <w:p w14:paraId="28653D62" w14:textId="77777777" w:rsidR="00D56447" w:rsidRDefault="00D56447" w:rsidP="006D158C">
            <w:pPr>
              <w:rPr>
                <w:rFonts w:ascii="ＭＳ 明朝" w:eastAsia="ＭＳ 明朝" w:hAnsi="ＭＳ 明朝"/>
                <w:sz w:val="18"/>
              </w:rPr>
            </w:pPr>
          </w:p>
          <w:p w14:paraId="4EF0912C" w14:textId="77777777" w:rsidR="006D1162" w:rsidRPr="00D56447" w:rsidRDefault="006D1162" w:rsidP="006D158C">
            <w:pPr>
              <w:rPr>
                <w:rFonts w:ascii="ＭＳ 明朝" w:eastAsia="ＭＳ 明朝" w:hAnsi="ＭＳ 明朝"/>
                <w:sz w:val="18"/>
              </w:rPr>
            </w:pPr>
          </w:p>
        </w:tc>
      </w:tr>
    </w:tbl>
    <w:bookmarkEnd w:id="4"/>
    <w:p w14:paraId="499D90B0" w14:textId="77777777" w:rsidR="008F5821" w:rsidRDefault="008F5821" w:rsidP="006D158C">
      <w:pPr>
        <w:rPr>
          <w:rFonts w:ascii="ＭＳ 明朝" w:eastAsia="ＭＳ 明朝" w:hAnsi="ＭＳ 明朝"/>
        </w:rPr>
      </w:pPr>
      <w:r w:rsidRPr="008F5821">
        <w:rPr>
          <w:rFonts w:ascii="ＭＳ 明朝" w:eastAsia="ＭＳ 明朝" w:hAnsi="ＭＳ 明朝" w:hint="eastAsia"/>
        </w:rPr>
        <w:t xml:space="preserve">　</w:t>
      </w:r>
    </w:p>
    <w:p w14:paraId="5AD68F9C" w14:textId="13AC0737" w:rsidR="00474BF3" w:rsidRDefault="008F5821" w:rsidP="008F5821">
      <w:pPr>
        <w:ind w:firstLineChars="100" w:firstLine="210"/>
        <w:rPr>
          <w:rFonts w:ascii="ＭＳ 明朝" w:eastAsia="ＭＳ 明朝" w:hAnsi="ＭＳ 明朝"/>
        </w:rPr>
      </w:pPr>
      <w:r w:rsidRPr="008F5821">
        <w:rPr>
          <w:rFonts w:ascii="ＭＳ 明朝" w:eastAsia="ＭＳ 明朝" w:hAnsi="ＭＳ 明朝"/>
        </w:rPr>
        <w:t>(</w:t>
      </w:r>
      <w:r>
        <w:rPr>
          <w:rFonts w:ascii="ＭＳ 明朝" w:eastAsia="ＭＳ 明朝" w:hAnsi="ＭＳ 明朝" w:hint="eastAsia"/>
        </w:rPr>
        <w:t>2</w:t>
      </w:r>
      <w:r w:rsidRPr="008F5821">
        <w:rPr>
          <w:rFonts w:ascii="ＭＳ 明朝" w:eastAsia="ＭＳ 明朝" w:hAnsi="ＭＳ 明朝"/>
        </w:rPr>
        <w:t>)決済方法</w:t>
      </w:r>
    </w:p>
    <w:tbl>
      <w:tblPr>
        <w:tblStyle w:val="a3"/>
        <w:tblW w:w="0" w:type="auto"/>
        <w:tblLook w:val="04A0" w:firstRow="1" w:lastRow="0" w:firstColumn="1" w:lastColumn="0" w:noHBand="0" w:noVBand="1"/>
      </w:tblPr>
      <w:tblGrid>
        <w:gridCol w:w="8494"/>
      </w:tblGrid>
      <w:tr w:rsidR="008F5821" w14:paraId="44BC5A11" w14:textId="77777777" w:rsidTr="004C1126">
        <w:tc>
          <w:tcPr>
            <w:tcW w:w="8494" w:type="dxa"/>
            <w:vAlign w:val="center"/>
          </w:tcPr>
          <w:p w14:paraId="1CE0694F" w14:textId="0D0B0DE9" w:rsidR="008F5821" w:rsidRPr="008F5821" w:rsidRDefault="008F5821" w:rsidP="008F5821">
            <w:pPr>
              <w:rPr>
                <w:rFonts w:ascii="ＭＳ 明朝" w:eastAsia="ＭＳ 明朝" w:hAnsi="ＭＳ 明朝"/>
                <w:sz w:val="18"/>
                <w:szCs w:val="18"/>
              </w:rPr>
            </w:pPr>
          </w:p>
          <w:p w14:paraId="6834B23F" w14:textId="77777777" w:rsidR="008F5821" w:rsidRDefault="008F5821" w:rsidP="004C1126">
            <w:pPr>
              <w:rPr>
                <w:rFonts w:ascii="ＭＳ 明朝" w:eastAsia="ＭＳ 明朝" w:hAnsi="ＭＳ 明朝"/>
                <w:sz w:val="18"/>
                <w:szCs w:val="18"/>
              </w:rPr>
            </w:pPr>
          </w:p>
          <w:tbl>
            <w:tblPr>
              <w:tblStyle w:val="a3"/>
              <w:tblpPr w:leftFromText="142" w:rightFromText="142" w:vertAnchor="text" w:horzAnchor="margin" w:tblpY="-284"/>
              <w:tblOverlap w:val="never"/>
              <w:tblW w:w="0" w:type="auto"/>
              <w:tblLook w:val="04A0" w:firstRow="1" w:lastRow="0" w:firstColumn="1" w:lastColumn="0" w:noHBand="0" w:noVBand="1"/>
            </w:tblPr>
            <w:tblGrid>
              <w:gridCol w:w="8268"/>
            </w:tblGrid>
            <w:tr w:rsidR="008F5821" w14:paraId="0D5FA7CC" w14:textId="77777777" w:rsidTr="004C1126">
              <w:tc>
                <w:tcPr>
                  <w:tcW w:w="8268" w:type="dxa"/>
                  <w:tcBorders>
                    <w:top w:val="dotted" w:sz="4" w:space="0" w:color="auto"/>
                    <w:left w:val="dotted" w:sz="4" w:space="0" w:color="auto"/>
                    <w:bottom w:val="dotted" w:sz="4" w:space="0" w:color="auto"/>
                    <w:right w:val="dotted" w:sz="4" w:space="0" w:color="auto"/>
                  </w:tcBorders>
                </w:tcPr>
                <w:p w14:paraId="48A6FDB8" w14:textId="77777777" w:rsidR="008F5821" w:rsidRDefault="008F5821" w:rsidP="004C1126">
                  <w:pPr>
                    <w:pStyle w:val="a8"/>
                    <w:numPr>
                      <w:ilvl w:val="0"/>
                      <w:numId w:val="16"/>
                    </w:numPr>
                    <w:ind w:leftChars="0" w:left="176" w:hanging="176"/>
                    <w:rPr>
                      <w:rFonts w:ascii="ＭＳ 明朝" w:eastAsia="ＭＳ 明朝" w:hAnsi="ＭＳ 明朝"/>
                      <w:sz w:val="18"/>
                    </w:rPr>
                  </w:pPr>
                  <w:r w:rsidRPr="00865893">
                    <w:rPr>
                      <w:rFonts w:ascii="ＭＳ 明朝" w:eastAsia="ＭＳ 明朝" w:hAnsi="ＭＳ 明朝" w:hint="eastAsia"/>
                      <w:sz w:val="18"/>
                    </w:rPr>
                    <w:t>対応可能な決済方法に丸を付け、その詳細について記載してください。</w:t>
                  </w:r>
                </w:p>
                <w:p w14:paraId="496045B9" w14:textId="77777777" w:rsidR="008F5821" w:rsidRPr="00865893" w:rsidRDefault="008F5821" w:rsidP="004C1126">
                  <w:pPr>
                    <w:pStyle w:val="a8"/>
                    <w:numPr>
                      <w:ilvl w:val="0"/>
                      <w:numId w:val="16"/>
                    </w:numPr>
                    <w:ind w:leftChars="0" w:left="176" w:hanging="176"/>
                    <w:rPr>
                      <w:rFonts w:ascii="ＭＳ 明朝" w:eastAsia="ＭＳ 明朝" w:hAnsi="ＭＳ 明朝"/>
                      <w:sz w:val="18"/>
                    </w:rPr>
                  </w:pPr>
                  <w:r>
                    <w:rPr>
                      <w:rFonts w:ascii="ＭＳ 明朝" w:eastAsia="ＭＳ 明朝" w:hAnsi="ＭＳ 明朝" w:hint="eastAsia"/>
                      <w:sz w:val="18"/>
                    </w:rPr>
                    <w:t>その他の決済方法があれば記載してください。</w:t>
                  </w:r>
                </w:p>
              </w:tc>
            </w:tr>
          </w:tbl>
          <w:tbl>
            <w:tblPr>
              <w:tblStyle w:val="a3"/>
              <w:tblW w:w="0" w:type="auto"/>
              <w:tblLook w:val="04A0" w:firstRow="1" w:lastRow="0" w:firstColumn="1" w:lastColumn="0" w:noHBand="0" w:noVBand="1"/>
            </w:tblPr>
            <w:tblGrid>
              <w:gridCol w:w="1872"/>
              <w:gridCol w:w="709"/>
              <w:gridCol w:w="1701"/>
              <w:gridCol w:w="1701"/>
              <w:gridCol w:w="1417"/>
              <w:gridCol w:w="868"/>
            </w:tblGrid>
            <w:tr w:rsidR="008F5821" w14:paraId="11781C8C" w14:textId="77777777" w:rsidTr="0020749D">
              <w:tc>
                <w:tcPr>
                  <w:tcW w:w="1872" w:type="dxa"/>
                  <w:vAlign w:val="center"/>
                </w:tcPr>
                <w:p w14:paraId="29B4EB91" w14:textId="6C45D80D" w:rsidR="008F5821" w:rsidRDefault="008F5821" w:rsidP="0020749D">
                  <w:pPr>
                    <w:jc w:val="center"/>
                    <w:rPr>
                      <w:rFonts w:ascii="ＭＳ 明朝" w:eastAsia="ＭＳ 明朝" w:hAnsi="ＭＳ 明朝"/>
                      <w:sz w:val="18"/>
                    </w:rPr>
                  </w:pPr>
                  <w:r>
                    <w:rPr>
                      <w:rFonts w:ascii="ＭＳ 明朝" w:eastAsia="ＭＳ 明朝" w:hAnsi="ＭＳ 明朝" w:hint="eastAsia"/>
                      <w:sz w:val="18"/>
                    </w:rPr>
                    <w:t>クレジットカード</w:t>
                  </w:r>
                </w:p>
              </w:tc>
              <w:tc>
                <w:tcPr>
                  <w:tcW w:w="709" w:type="dxa"/>
                  <w:vAlign w:val="center"/>
                </w:tcPr>
                <w:p w14:paraId="1CBDE4D5" w14:textId="77777777" w:rsidR="008F5821" w:rsidRDefault="008F5821" w:rsidP="0020749D">
                  <w:pPr>
                    <w:jc w:val="center"/>
                    <w:rPr>
                      <w:rFonts w:ascii="ＭＳ 明朝" w:eastAsia="ＭＳ 明朝" w:hAnsi="ＭＳ 明朝"/>
                      <w:sz w:val="18"/>
                    </w:rPr>
                  </w:pPr>
                  <w:r>
                    <w:rPr>
                      <w:rFonts w:ascii="ＭＳ 明朝" w:eastAsia="ＭＳ 明朝" w:hAnsi="ＭＳ 明朝" w:hint="eastAsia"/>
                      <w:sz w:val="18"/>
                    </w:rPr>
                    <w:t>現金</w:t>
                  </w:r>
                </w:p>
              </w:tc>
              <w:tc>
                <w:tcPr>
                  <w:tcW w:w="1701" w:type="dxa"/>
                  <w:vAlign w:val="center"/>
                </w:tcPr>
                <w:p w14:paraId="3C0079F9" w14:textId="60B9905C" w:rsidR="008F5821" w:rsidRDefault="008F5821" w:rsidP="0020749D">
                  <w:pPr>
                    <w:jc w:val="center"/>
                    <w:rPr>
                      <w:rFonts w:ascii="ＭＳ 明朝" w:eastAsia="ＭＳ 明朝" w:hAnsi="ＭＳ 明朝"/>
                      <w:sz w:val="18"/>
                    </w:rPr>
                  </w:pPr>
                  <w:r>
                    <w:rPr>
                      <w:rFonts w:ascii="ＭＳ 明朝" w:eastAsia="ＭＳ 明朝" w:hAnsi="ＭＳ 明朝" w:hint="eastAsia"/>
                      <w:sz w:val="18"/>
                    </w:rPr>
                    <w:t>電子マネー</w:t>
                  </w:r>
                  <w:r w:rsidR="0088709C">
                    <w:rPr>
                      <w:rFonts w:ascii="ＭＳ 明朝" w:eastAsia="ＭＳ 明朝" w:hAnsi="ＭＳ 明朝"/>
                      <w:sz w:val="18"/>
                    </w:rPr>
                    <w:br/>
                  </w:r>
                  <w:r w:rsidR="0088709C">
                    <w:rPr>
                      <w:rFonts w:ascii="ＭＳ 明朝" w:eastAsia="ＭＳ 明朝" w:hAnsi="ＭＳ 明朝" w:hint="eastAsia"/>
                      <w:sz w:val="18"/>
                    </w:rPr>
                    <w:t>(交通系IC等)</w:t>
                  </w:r>
                </w:p>
              </w:tc>
              <w:tc>
                <w:tcPr>
                  <w:tcW w:w="1701" w:type="dxa"/>
                  <w:vAlign w:val="center"/>
                </w:tcPr>
                <w:p w14:paraId="795420F1" w14:textId="77777777" w:rsidR="008F5821" w:rsidRDefault="008F5821" w:rsidP="0020749D">
                  <w:pPr>
                    <w:jc w:val="center"/>
                    <w:rPr>
                      <w:rFonts w:ascii="ＭＳ 明朝" w:eastAsia="ＭＳ 明朝" w:hAnsi="ＭＳ 明朝"/>
                      <w:sz w:val="18"/>
                    </w:rPr>
                  </w:pPr>
                  <w:r>
                    <w:rPr>
                      <w:rFonts w:ascii="ＭＳ 明朝" w:eastAsia="ＭＳ 明朝" w:hAnsi="ＭＳ 明朝" w:hint="eastAsia"/>
                      <w:sz w:val="18"/>
                    </w:rPr>
                    <w:t>二次元コード決済</w:t>
                  </w:r>
                </w:p>
              </w:tc>
              <w:tc>
                <w:tcPr>
                  <w:tcW w:w="1417" w:type="dxa"/>
                  <w:vAlign w:val="center"/>
                </w:tcPr>
                <w:p w14:paraId="2B80B570" w14:textId="77777777" w:rsidR="008F5821" w:rsidRDefault="008F5821" w:rsidP="0020749D">
                  <w:pPr>
                    <w:jc w:val="center"/>
                    <w:rPr>
                      <w:rFonts w:ascii="ＭＳ 明朝" w:eastAsia="ＭＳ 明朝" w:hAnsi="ＭＳ 明朝"/>
                      <w:sz w:val="18"/>
                    </w:rPr>
                  </w:pPr>
                  <w:r>
                    <w:rPr>
                      <w:rFonts w:ascii="ＭＳ 明朝" w:eastAsia="ＭＳ 明朝" w:hAnsi="ＭＳ 明朝" w:hint="eastAsia"/>
                      <w:sz w:val="18"/>
                    </w:rPr>
                    <w:t>キャリア決済</w:t>
                  </w:r>
                </w:p>
              </w:tc>
              <w:tc>
                <w:tcPr>
                  <w:tcW w:w="868" w:type="dxa"/>
                  <w:vAlign w:val="center"/>
                </w:tcPr>
                <w:p w14:paraId="03BD5525" w14:textId="77777777" w:rsidR="008F5821" w:rsidRDefault="008F5821" w:rsidP="0020749D">
                  <w:pPr>
                    <w:jc w:val="center"/>
                    <w:rPr>
                      <w:rFonts w:ascii="ＭＳ 明朝" w:eastAsia="ＭＳ 明朝" w:hAnsi="ＭＳ 明朝"/>
                      <w:sz w:val="18"/>
                    </w:rPr>
                  </w:pPr>
                  <w:r>
                    <w:rPr>
                      <w:rFonts w:ascii="ＭＳ 明朝" w:eastAsia="ＭＳ 明朝" w:hAnsi="ＭＳ 明朝" w:hint="eastAsia"/>
                      <w:sz w:val="18"/>
                    </w:rPr>
                    <w:t>その他</w:t>
                  </w:r>
                </w:p>
              </w:tc>
            </w:tr>
          </w:tbl>
          <w:p w14:paraId="47EBF1DD" w14:textId="77777777" w:rsidR="008F5821" w:rsidRDefault="008F5821" w:rsidP="004C1126">
            <w:pPr>
              <w:rPr>
                <w:rFonts w:ascii="ＭＳ 明朝" w:eastAsia="ＭＳ 明朝" w:hAnsi="ＭＳ 明朝"/>
                <w:sz w:val="18"/>
              </w:rPr>
            </w:pPr>
          </w:p>
          <w:p w14:paraId="41AA7E4E" w14:textId="77777777" w:rsidR="008F5821" w:rsidRDefault="008F5821" w:rsidP="004C1126">
            <w:pPr>
              <w:rPr>
                <w:rFonts w:ascii="ＭＳ 明朝" w:eastAsia="ＭＳ 明朝" w:hAnsi="ＭＳ 明朝"/>
                <w:sz w:val="18"/>
              </w:rPr>
            </w:pPr>
          </w:p>
        </w:tc>
      </w:tr>
    </w:tbl>
    <w:p w14:paraId="4F6C8300" w14:textId="77777777" w:rsidR="008F5821" w:rsidRDefault="008F5821" w:rsidP="006D158C">
      <w:pPr>
        <w:rPr>
          <w:rFonts w:ascii="ＭＳ 明朝" w:eastAsia="ＭＳ 明朝" w:hAnsi="ＭＳ 明朝"/>
        </w:rPr>
      </w:pPr>
    </w:p>
    <w:p w14:paraId="74503E5E" w14:textId="55BD22D8" w:rsidR="00A20F31" w:rsidRDefault="00A20F31" w:rsidP="006D158C">
      <w:pPr>
        <w:rPr>
          <w:rFonts w:ascii="ＭＳ 明朝" w:eastAsia="ＭＳ 明朝" w:hAnsi="ＭＳ 明朝"/>
        </w:rPr>
      </w:pPr>
      <w:r>
        <w:rPr>
          <w:rFonts w:ascii="ＭＳ 明朝" w:eastAsia="ＭＳ 明朝" w:hAnsi="ＭＳ 明朝" w:hint="eastAsia"/>
        </w:rPr>
        <w:t xml:space="preserve">　(</w:t>
      </w:r>
      <w:r w:rsidR="008F5821">
        <w:rPr>
          <w:rFonts w:ascii="ＭＳ 明朝" w:eastAsia="ＭＳ 明朝" w:hAnsi="ＭＳ 明朝" w:hint="eastAsia"/>
        </w:rPr>
        <w:t>3</w:t>
      </w:r>
      <w:r>
        <w:rPr>
          <w:rFonts w:ascii="ＭＳ 明朝" w:eastAsia="ＭＳ 明朝" w:hAnsi="ＭＳ 明朝" w:hint="eastAsia"/>
        </w:rPr>
        <w:t>)利用方法・システム</w:t>
      </w:r>
    </w:p>
    <w:tbl>
      <w:tblPr>
        <w:tblStyle w:val="a3"/>
        <w:tblW w:w="0" w:type="auto"/>
        <w:tblLook w:val="04A0" w:firstRow="1" w:lastRow="0" w:firstColumn="1" w:lastColumn="0" w:noHBand="0" w:noVBand="1"/>
      </w:tblPr>
      <w:tblGrid>
        <w:gridCol w:w="8494"/>
      </w:tblGrid>
      <w:tr w:rsidR="00A20F31" w14:paraId="539CDF90" w14:textId="77777777" w:rsidTr="00A20F31">
        <w:tc>
          <w:tcPr>
            <w:tcW w:w="8494" w:type="dxa"/>
          </w:tcPr>
          <w:p w14:paraId="45758F2A" w14:textId="77777777" w:rsidR="00A20F31" w:rsidRPr="00BA7066" w:rsidRDefault="00A20F31" w:rsidP="00BA7066">
            <w:pPr>
              <w:pStyle w:val="a8"/>
              <w:numPr>
                <w:ilvl w:val="0"/>
                <w:numId w:val="10"/>
              </w:numPr>
              <w:ind w:leftChars="0" w:left="319" w:hanging="319"/>
              <w:rPr>
                <w:rFonts w:ascii="ＭＳ 明朝" w:eastAsia="ＭＳ 明朝" w:hAnsi="ＭＳ 明朝"/>
                <w:sz w:val="18"/>
              </w:rPr>
            </w:pPr>
            <w:r w:rsidRPr="00BA7066">
              <w:rPr>
                <w:rFonts w:ascii="ＭＳ 明朝" w:eastAsia="ＭＳ 明朝" w:hAnsi="ＭＳ 明朝" w:hint="eastAsia"/>
                <w:sz w:val="18"/>
              </w:rPr>
              <w:t>登録方法</w:t>
            </w:r>
          </w:p>
          <w:tbl>
            <w:tblPr>
              <w:tblStyle w:val="a3"/>
              <w:tblW w:w="0" w:type="auto"/>
              <w:tblLook w:val="04A0" w:firstRow="1" w:lastRow="0" w:firstColumn="1" w:lastColumn="0" w:noHBand="0" w:noVBand="1"/>
            </w:tblPr>
            <w:tblGrid>
              <w:gridCol w:w="8268"/>
            </w:tblGrid>
            <w:tr w:rsidR="00865893" w:rsidRPr="00974A05" w14:paraId="3C9EE9A7" w14:textId="77777777" w:rsidTr="00865893">
              <w:tc>
                <w:tcPr>
                  <w:tcW w:w="8268" w:type="dxa"/>
                  <w:tcBorders>
                    <w:top w:val="dotted" w:sz="4" w:space="0" w:color="auto"/>
                    <w:left w:val="dotted" w:sz="4" w:space="0" w:color="auto"/>
                    <w:bottom w:val="dotted" w:sz="4" w:space="0" w:color="auto"/>
                    <w:right w:val="dotted" w:sz="4" w:space="0" w:color="auto"/>
                  </w:tcBorders>
                </w:tcPr>
                <w:p w14:paraId="731EF4B2" w14:textId="77777777" w:rsidR="00865893" w:rsidRPr="00974A05" w:rsidRDefault="00865893" w:rsidP="00865893">
                  <w:pPr>
                    <w:pStyle w:val="a8"/>
                    <w:numPr>
                      <w:ilvl w:val="0"/>
                      <w:numId w:val="17"/>
                    </w:numPr>
                    <w:ind w:leftChars="0" w:left="210" w:hanging="210"/>
                    <w:rPr>
                      <w:rFonts w:ascii="ＭＳ 明朝" w:eastAsia="ＭＳ 明朝" w:hAnsi="ＭＳ 明朝"/>
                      <w:sz w:val="18"/>
                      <w:szCs w:val="21"/>
                    </w:rPr>
                  </w:pPr>
                  <w:r w:rsidRPr="00865893">
                    <w:rPr>
                      <w:rFonts w:ascii="ＭＳ 明朝" w:eastAsia="ＭＳ 明朝" w:hAnsi="ＭＳ 明朝" w:hint="eastAsia"/>
                      <w:sz w:val="18"/>
                    </w:rPr>
                    <w:t>基本的な</w:t>
                  </w:r>
                  <w:r>
                    <w:rPr>
                      <w:rFonts w:ascii="ＭＳ 明朝" w:eastAsia="ＭＳ 明朝" w:hAnsi="ＭＳ 明朝" w:hint="eastAsia"/>
                      <w:sz w:val="18"/>
                    </w:rPr>
                    <w:t>登録方法について、登録までの具体的なフロー</w:t>
                  </w:r>
                  <w:r w:rsidR="00974A05">
                    <w:rPr>
                      <w:rFonts w:ascii="ＭＳ 明朝" w:eastAsia="ＭＳ 明朝" w:hAnsi="ＭＳ 明朝" w:hint="eastAsia"/>
                      <w:sz w:val="18"/>
                    </w:rPr>
                    <w:t>、必要なもの、所要時間を記載してください。</w:t>
                  </w:r>
                </w:p>
                <w:p w14:paraId="1DB4D011" w14:textId="03BAAA0D" w:rsidR="00974A05" w:rsidRPr="00865893" w:rsidRDefault="007C464A" w:rsidP="00865893">
                  <w:pPr>
                    <w:pStyle w:val="a8"/>
                    <w:numPr>
                      <w:ilvl w:val="0"/>
                      <w:numId w:val="17"/>
                    </w:numPr>
                    <w:ind w:leftChars="0" w:left="210" w:hanging="210"/>
                    <w:rPr>
                      <w:rFonts w:ascii="ＭＳ 明朝" w:eastAsia="ＭＳ 明朝" w:hAnsi="ＭＳ 明朝"/>
                    </w:rPr>
                  </w:pPr>
                  <w:r>
                    <w:rPr>
                      <w:rFonts w:ascii="ＭＳ 明朝" w:eastAsia="ＭＳ 明朝" w:hAnsi="ＭＳ 明朝" w:hint="eastAsia"/>
                      <w:sz w:val="18"/>
                      <w:szCs w:val="21"/>
                    </w:rPr>
                    <w:t>通常のアプリ以外で登録や利用方法</w:t>
                  </w:r>
                  <w:r w:rsidR="00974A05">
                    <w:rPr>
                      <w:rFonts w:ascii="ＭＳ 明朝" w:eastAsia="ＭＳ 明朝" w:hAnsi="ＭＳ 明朝" w:hint="eastAsia"/>
                      <w:sz w:val="18"/>
                      <w:szCs w:val="21"/>
                    </w:rPr>
                    <w:t>があれば、記載してください。</w:t>
                  </w:r>
                </w:p>
              </w:tc>
            </w:tr>
          </w:tbl>
          <w:p w14:paraId="4A021134" w14:textId="77777777" w:rsidR="00A20F31" w:rsidRDefault="00A20F31" w:rsidP="006D158C">
            <w:pPr>
              <w:rPr>
                <w:rFonts w:ascii="ＭＳ 明朝" w:eastAsia="ＭＳ 明朝" w:hAnsi="ＭＳ 明朝"/>
              </w:rPr>
            </w:pPr>
          </w:p>
          <w:p w14:paraId="4C5AD4A7" w14:textId="77777777" w:rsidR="00A20F31" w:rsidRDefault="00A20F31" w:rsidP="006D158C">
            <w:pPr>
              <w:rPr>
                <w:rFonts w:ascii="ＭＳ 明朝" w:eastAsia="ＭＳ 明朝" w:hAnsi="ＭＳ 明朝"/>
              </w:rPr>
            </w:pPr>
          </w:p>
        </w:tc>
      </w:tr>
      <w:tr w:rsidR="00F64CCF" w14:paraId="4F23A47A" w14:textId="77777777" w:rsidTr="00A20F31">
        <w:tc>
          <w:tcPr>
            <w:tcW w:w="8494" w:type="dxa"/>
          </w:tcPr>
          <w:p w14:paraId="4439696F" w14:textId="77777777" w:rsidR="00F64CCF" w:rsidRPr="00BA7066" w:rsidRDefault="00F64CCF" w:rsidP="00BA7066">
            <w:pPr>
              <w:pStyle w:val="a8"/>
              <w:numPr>
                <w:ilvl w:val="0"/>
                <w:numId w:val="10"/>
              </w:numPr>
              <w:ind w:leftChars="0" w:left="319" w:hanging="319"/>
              <w:rPr>
                <w:rFonts w:ascii="ＭＳ 明朝" w:eastAsia="ＭＳ 明朝" w:hAnsi="ＭＳ 明朝"/>
                <w:sz w:val="18"/>
              </w:rPr>
            </w:pPr>
            <w:r w:rsidRPr="00BA7066">
              <w:rPr>
                <w:rFonts w:ascii="ＭＳ 明朝" w:eastAsia="ＭＳ 明朝" w:hAnsi="ＭＳ 明朝" w:hint="eastAsia"/>
                <w:sz w:val="18"/>
              </w:rPr>
              <w:t>貸出方法</w:t>
            </w:r>
          </w:p>
          <w:tbl>
            <w:tblPr>
              <w:tblStyle w:val="a3"/>
              <w:tblW w:w="0" w:type="auto"/>
              <w:tblLook w:val="04A0" w:firstRow="1" w:lastRow="0" w:firstColumn="1" w:lastColumn="0" w:noHBand="0" w:noVBand="1"/>
            </w:tblPr>
            <w:tblGrid>
              <w:gridCol w:w="8268"/>
            </w:tblGrid>
            <w:tr w:rsidR="00974A05" w14:paraId="11361605" w14:textId="77777777" w:rsidTr="00974A05">
              <w:tc>
                <w:tcPr>
                  <w:tcW w:w="8268" w:type="dxa"/>
                  <w:tcBorders>
                    <w:top w:val="dotted" w:sz="4" w:space="0" w:color="auto"/>
                    <w:left w:val="dotted" w:sz="4" w:space="0" w:color="auto"/>
                    <w:bottom w:val="dotted" w:sz="4" w:space="0" w:color="auto"/>
                    <w:right w:val="dotted" w:sz="4" w:space="0" w:color="auto"/>
                  </w:tcBorders>
                </w:tcPr>
                <w:p w14:paraId="7ADAAA43" w14:textId="77777777" w:rsidR="00974A05" w:rsidRDefault="00974A05" w:rsidP="00974A05">
                  <w:pPr>
                    <w:pStyle w:val="a8"/>
                    <w:numPr>
                      <w:ilvl w:val="0"/>
                      <w:numId w:val="18"/>
                    </w:numPr>
                    <w:ind w:leftChars="0" w:left="210" w:hanging="210"/>
                    <w:rPr>
                      <w:rFonts w:ascii="ＭＳ 明朝" w:eastAsia="ＭＳ 明朝" w:hAnsi="ＭＳ 明朝"/>
                      <w:sz w:val="18"/>
                    </w:rPr>
                  </w:pPr>
                  <w:r>
                    <w:rPr>
                      <w:rFonts w:ascii="ＭＳ 明朝" w:eastAsia="ＭＳ 明朝" w:hAnsi="ＭＳ 明朝" w:hint="eastAsia"/>
                      <w:sz w:val="18"/>
                    </w:rPr>
                    <w:t>貸出までの具体的なフロー、所要時間を記載してください。</w:t>
                  </w:r>
                </w:p>
                <w:p w14:paraId="10A47C02" w14:textId="2CD8B77B" w:rsidR="007626A2" w:rsidRPr="00974A05" w:rsidRDefault="007626A2" w:rsidP="00974A05">
                  <w:pPr>
                    <w:pStyle w:val="a8"/>
                    <w:numPr>
                      <w:ilvl w:val="0"/>
                      <w:numId w:val="18"/>
                    </w:numPr>
                    <w:ind w:leftChars="0" w:left="210" w:hanging="210"/>
                    <w:rPr>
                      <w:rFonts w:ascii="ＭＳ 明朝" w:eastAsia="ＭＳ 明朝" w:hAnsi="ＭＳ 明朝"/>
                      <w:sz w:val="18"/>
                    </w:rPr>
                  </w:pPr>
                  <w:r>
                    <w:rPr>
                      <w:rFonts w:ascii="ＭＳ 明朝" w:eastAsia="ＭＳ 明朝" w:hAnsi="ＭＳ 明朝" w:hint="eastAsia"/>
                      <w:sz w:val="18"/>
                    </w:rPr>
                    <w:t>貸出方法が</w:t>
                  </w:r>
                  <w:r w:rsidRPr="007626A2">
                    <w:rPr>
                      <w:rFonts w:ascii="ＭＳ 明朝" w:eastAsia="ＭＳ 明朝" w:hAnsi="ＭＳ 明朝" w:hint="eastAsia"/>
                      <w:sz w:val="18"/>
                    </w:rPr>
                    <w:t>複数ある場合は、それぞれ</w:t>
                  </w:r>
                  <w:r>
                    <w:rPr>
                      <w:rFonts w:ascii="ＭＳ 明朝" w:eastAsia="ＭＳ 明朝" w:hAnsi="ＭＳ 明朝" w:hint="eastAsia"/>
                      <w:sz w:val="18"/>
                    </w:rPr>
                    <w:t>について記載してください。</w:t>
                  </w:r>
                </w:p>
              </w:tc>
            </w:tr>
          </w:tbl>
          <w:p w14:paraId="698EA428" w14:textId="77777777" w:rsidR="00F64CCF" w:rsidRDefault="00F64CCF" w:rsidP="006D158C">
            <w:pPr>
              <w:rPr>
                <w:rFonts w:ascii="ＭＳ 明朝" w:eastAsia="ＭＳ 明朝" w:hAnsi="ＭＳ 明朝"/>
                <w:sz w:val="18"/>
              </w:rPr>
            </w:pPr>
          </w:p>
          <w:p w14:paraId="203C94C2" w14:textId="77777777" w:rsidR="00F64CCF" w:rsidRPr="00A20F31" w:rsidRDefault="00F64CCF" w:rsidP="006D158C">
            <w:pPr>
              <w:rPr>
                <w:rFonts w:ascii="ＭＳ 明朝" w:eastAsia="ＭＳ 明朝" w:hAnsi="ＭＳ 明朝"/>
                <w:sz w:val="18"/>
              </w:rPr>
            </w:pPr>
          </w:p>
        </w:tc>
      </w:tr>
      <w:tr w:rsidR="00F64CCF" w14:paraId="4BC2EB86" w14:textId="77777777" w:rsidTr="00A20F31">
        <w:tc>
          <w:tcPr>
            <w:tcW w:w="8494" w:type="dxa"/>
          </w:tcPr>
          <w:p w14:paraId="2569B988" w14:textId="77777777" w:rsidR="00F64CCF" w:rsidRPr="00BA7066" w:rsidRDefault="00F64CCF" w:rsidP="00BA7066">
            <w:pPr>
              <w:pStyle w:val="a8"/>
              <w:numPr>
                <w:ilvl w:val="0"/>
                <w:numId w:val="10"/>
              </w:numPr>
              <w:ind w:leftChars="0" w:left="319" w:hanging="319"/>
              <w:rPr>
                <w:rFonts w:ascii="ＭＳ 明朝" w:eastAsia="ＭＳ 明朝" w:hAnsi="ＭＳ 明朝"/>
                <w:sz w:val="18"/>
              </w:rPr>
            </w:pPr>
            <w:r w:rsidRPr="00BA7066">
              <w:rPr>
                <w:rFonts w:ascii="ＭＳ 明朝" w:eastAsia="ＭＳ 明朝" w:hAnsi="ＭＳ 明朝" w:hint="eastAsia"/>
                <w:sz w:val="18"/>
              </w:rPr>
              <w:t>返却方法</w:t>
            </w:r>
          </w:p>
          <w:tbl>
            <w:tblPr>
              <w:tblStyle w:val="a3"/>
              <w:tblW w:w="16536" w:type="dxa"/>
              <w:tblLook w:val="04A0" w:firstRow="1" w:lastRow="0" w:firstColumn="1" w:lastColumn="0" w:noHBand="0" w:noVBand="1"/>
            </w:tblPr>
            <w:tblGrid>
              <w:gridCol w:w="8268"/>
              <w:gridCol w:w="8268"/>
            </w:tblGrid>
            <w:tr w:rsidR="00974A05" w14:paraId="17374E91" w14:textId="77777777" w:rsidTr="00974A05">
              <w:tc>
                <w:tcPr>
                  <w:tcW w:w="8268" w:type="dxa"/>
                  <w:tcBorders>
                    <w:top w:val="dotted" w:sz="4" w:space="0" w:color="auto"/>
                    <w:left w:val="dotted" w:sz="4" w:space="0" w:color="auto"/>
                    <w:bottom w:val="dotted" w:sz="4" w:space="0" w:color="auto"/>
                    <w:right w:val="dotted" w:sz="4" w:space="0" w:color="auto"/>
                  </w:tcBorders>
                </w:tcPr>
                <w:p w14:paraId="5717154F" w14:textId="33C21B87" w:rsidR="007626A2" w:rsidRDefault="007626A2" w:rsidP="007626A2">
                  <w:pPr>
                    <w:pStyle w:val="a8"/>
                    <w:numPr>
                      <w:ilvl w:val="0"/>
                      <w:numId w:val="18"/>
                    </w:numPr>
                    <w:ind w:leftChars="0" w:left="210" w:hanging="210"/>
                    <w:rPr>
                      <w:rFonts w:ascii="ＭＳ 明朝" w:eastAsia="ＭＳ 明朝" w:hAnsi="ＭＳ 明朝"/>
                      <w:sz w:val="18"/>
                    </w:rPr>
                  </w:pPr>
                  <w:r w:rsidRPr="007626A2">
                    <w:rPr>
                      <w:rFonts w:ascii="ＭＳ 明朝" w:eastAsia="ＭＳ 明朝" w:hAnsi="ＭＳ 明朝"/>
                      <w:sz w:val="18"/>
                    </w:rPr>
                    <w:t>返却</w:t>
                  </w:r>
                  <w:r>
                    <w:rPr>
                      <w:rFonts w:ascii="ＭＳ 明朝" w:eastAsia="ＭＳ 明朝" w:hAnsi="ＭＳ 明朝" w:hint="eastAsia"/>
                      <w:sz w:val="18"/>
                    </w:rPr>
                    <w:t>までの具体的なフロー、所要時間を記載してください。</w:t>
                  </w:r>
                </w:p>
                <w:p w14:paraId="296BAD76" w14:textId="25DAADF6" w:rsidR="007626A2" w:rsidRPr="00974A05" w:rsidRDefault="007626A2" w:rsidP="007626A2">
                  <w:pPr>
                    <w:pStyle w:val="a8"/>
                    <w:numPr>
                      <w:ilvl w:val="0"/>
                      <w:numId w:val="18"/>
                    </w:numPr>
                    <w:ind w:leftChars="0" w:left="210" w:hanging="210"/>
                    <w:rPr>
                      <w:rFonts w:ascii="ＭＳ 明朝" w:eastAsia="ＭＳ 明朝" w:hAnsi="ＭＳ 明朝"/>
                      <w:sz w:val="18"/>
                    </w:rPr>
                  </w:pPr>
                  <w:r>
                    <w:rPr>
                      <w:rFonts w:ascii="ＭＳ 明朝" w:eastAsia="ＭＳ 明朝" w:hAnsi="ＭＳ 明朝" w:hint="eastAsia"/>
                      <w:sz w:val="18"/>
                    </w:rPr>
                    <w:t>返却方法が</w:t>
                  </w:r>
                  <w:r w:rsidRPr="007626A2">
                    <w:rPr>
                      <w:rFonts w:ascii="ＭＳ 明朝" w:eastAsia="ＭＳ 明朝" w:hAnsi="ＭＳ 明朝" w:hint="eastAsia"/>
                      <w:sz w:val="18"/>
                    </w:rPr>
                    <w:t>複数ある場合は、それぞれ</w:t>
                  </w:r>
                  <w:r>
                    <w:rPr>
                      <w:rFonts w:ascii="ＭＳ 明朝" w:eastAsia="ＭＳ 明朝" w:hAnsi="ＭＳ 明朝" w:hint="eastAsia"/>
                      <w:sz w:val="18"/>
                    </w:rPr>
                    <w:t>について記載してください。</w:t>
                  </w:r>
                </w:p>
              </w:tc>
              <w:tc>
                <w:tcPr>
                  <w:tcW w:w="8268" w:type="dxa"/>
                  <w:tcBorders>
                    <w:top w:val="dotted" w:sz="4" w:space="0" w:color="auto"/>
                    <w:left w:val="dotted" w:sz="4" w:space="0" w:color="auto"/>
                    <w:bottom w:val="dotted" w:sz="4" w:space="0" w:color="auto"/>
                    <w:right w:val="dotted" w:sz="4" w:space="0" w:color="auto"/>
                  </w:tcBorders>
                </w:tcPr>
                <w:p w14:paraId="39BCB34C" w14:textId="01C6244F" w:rsidR="00974A05" w:rsidRDefault="00974A05" w:rsidP="00974A05">
                  <w:pPr>
                    <w:rPr>
                      <w:rFonts w:ascii="ＭＳ 明朝" w:eastAsia="ＭＳ 明朝" w:hAnsi="ＭＳ 明朝"/>
                      <w:sz w:val="18"/>
                    </w:rPr>
                  </w:pPr>
                </w:p>
              </w:tc>
            </w:tr>
          </w:tbl>
          <w:p w14:paraId="63FF6EBF" w14:textId="00572542" w:rsidR="00F64CCF" w:rsidRDefault="00F64CCF" w:rsidP="006D158C">
            <w:pPr>
              <w:rPr>
                <w:rFonts w:ascii="ＭＳ 明朝" w:eastAsia="ＭＳ 明朝" w:hAnsi="ＭＳ 明朝"/>
                <w:sz w:val="18"/>
              </w:rPr>
            </w:pPr>
          </w:p>
          <w:p w14:paraId="59487525" w14:textId="77777777" w:rsidR="00F64CCF" w:rsidRDefault="00F64CCF" w:rsidP="006D158C">
            <w:pPr>
              <w:rPr>
                <w:rFonts w:ascii="ＭＳ 明朝" w:eastAsia="ＭＳ 明朝" w:hAnsi="ＭＳ 明朝"/>
                <w:sz w:val="18"/>
              </w:rPr>
            </w:pPr>
          </w:p>
        </w:tc>
      </w:tr>
      <w:tr w:rsidR="00F64CCF" w14:paraId="62142B4F" w14:textId="77777777" w:rsidTr="00A20F31">
        <w:tc>
          <w:tcPr>
            <w:tcW w:w="8494" w:type="dxa"/>
          </w:tcPr>
          <w:p w14:paraId="0FD260C7" w14:textId="77777777" w:rsidR="00F64CCF" w:rsidRPr="00BA7066" w:rsidRDefault="00F64CCF" w:rsidP="00BA7066">
            <w:pPr>
              <w:pStyle w:val="a8"/>
              <w:numPr>
                <w:ilvl w:val="0"/>
                <w:numId w:val="10"/>
              </w:numPr>
              <w:ind w:leftChars="0" w:left="319" w:hanging="319"/>
              <w:rPr>
                <w:rFonts w:ascii="ＭＳ 明朝" w:eastAsia="ＭＳ 明朝" w:hAnsi="ＭＳ 明朝"/>
                <w:sz w:val="18"/>
              </w:rPr>
            </w:pPr>
            <w:r w:rsidRPr="00BA7066">
              <w:rPr>
                <w:rFonts w:ascii="ＭＳ 明朝" w:eastAsia="ＭＳ 明朝" w:hAnsi="ＭＳ 明朝" w:hint="eastAsia"/>
                <w:sz w:val="18"/>
              </w:rPr>
              <w:lastRenderedPageBreak/>
              <w:t>アプリ等のシステムの機能</w:t>
            </w:r>
          </w:p>
          <w:tbl>
            <w:tblPr>
              <w:tblStyle w:val="a3"/>
              <w:tblW w:w="0" w:type="auto"/>
              <w:tblLook w:val="04A0" w:firstRow="1" w:lastRow="0" w:firstColumn="1" w:lastColumn="0" w:noHBand="0" w:noVBand="1"/>
            </w:tblPr>
            <w:tblGrid>
              <w:gridCol w:w="8268"/>
            </w:tblGrid>
            <w:tr w:rsidR="00974A05" w14:paraId="297CF622" w14:textId="77777777" w:rsidTr="00974A05">
              <w:tc>
                <w:tcPr>
                  <w:tcW w:w="8268" w:type="dxa"/>
                  <w:tcBorders>
                    <w:top w:val="dotted" w:sz="4" w:space="0" w:color="auto"/>
                    <w:left w:val="dotted" w:sz="4" w:space="0" w:color="auto"/>
                    <w:bottom w:val="dotted" w:sz="4" w:space="0" w:color="auto"/>
                    <w:right w:val="dotted" w:sz="4" w:space="0" w:color="auto"/>
                  </w:tcBorders>
                </w:tcPr>
                <w:p w14:paraId="245927FC" w14:textId="77777777" w:rsidR="00974A05" w:rsidRDefault="00974A05" w:rsidP="00974A05">
                  <w:pPr>
                    <w:pStyle w:val="a8"/>
                    <w:numPr>
                      <w:ilvl w:val="0"/>
                      <w:numId w:val="18"/>
                    </w:numPr>
                    <w:ind w:leftChars="0" w:left="210" w:hanging="210"/>
                    <w:rPr>
                      <w:rFonts w:ascii="ＭＳ 明朝" w:eastAsia="ＭＳ 明朝" w:hAnsi="ＭＳ 明朝"/>
                      <w:sz w:val="18"/>
                    </w:rPr>
                  </w:pPr>
                  <w:r>
                    <w:rPr>
                      <w:rFonts w:ascii="ＭＳ 明朝" w:eastAsia="ＭＳ 明朝" w:hAnsi="ＭＳ 明朝" w:hint="eastAsia"/>
                      <w:sz w:val="18"/>
                    </w:rPr>
                    <w:t>各ポートの自転車の配置状況や利用履歴の確認方法を記載してください。</w:t>
                  </w:r>
                </w:p>
                <w:p w14:paraId="461B89A9" w14:textId="1342B3B5" w:rsidR="00974A05" w:rsidRPr="00974A05" w:rsidRDefault="00974A05" w:rsidP="00974A05">
                  <w:pPr>
                    <w:pStyle w:val="a8"/>
                    <w:numPr>
                      <w:ilvl w:val="0"/>
                      <w:numId w:val="18"/>
                    </w:numPr>
                    <w:ind w:leftChars="0" w:left="210" w:hanging="210"/>
                    <w:rPr>
                      <w:rFonts w:ascii="ＭＳ 明朝" w:eastAsia="ＭＳ 明朝" w:hAnsi="ＭＳ 明朝"/>
                      <w:sz w:val="18"/>
                    </w:rPr>
                  </w:pPr>
                  <w:r>
                    <w:rPr>
                      <w:rFonts w:ascii="ＭＳ 明朝" w:eastAsia="ＭＳ 明朝" w:hAnsi="ＭＳ 明朝" w:hint="eastAsia"/>
                      <w:sz w:val="18"/>
                    </w:rPr>
                    <w:t>その他利用者にとって便利な機能があれば記載してください。</w:t>
                  </w:r>
                </w:p>
              </w:tc>
            </w:tr>
          </w:tbl>
          <w:p w14:paraId="14D777C1" w14:textId="77777777" w:rsidR="00F64CCF" w:rsidRDefault="00F64CCF" w:rsidP="006D158C">
            <w:pPr>
              <w:rPr>
                <w:rFonts w:ascii="ＭＳ 明朝" w:eastAsia="ＭＳ 明朝" w:hAnsi="ＭＳ 明朝"/>
                <w:sz w:val="18"/>
              </w:rPr>
            </w:pPr>
          </w:p>
          <w:p w14:paraId="2919E934" w14:textId="77777777" w:rsidR="00F64CCF" w:rsidRDefault="00F64CCF" w:rsidP="006D158C">
            <w:pPr>
              <w:rPr>
                <w:rFonts w:ascii="ＭＳ 明朝" w:eastAsia="ＭＳ 明朝" w:hAnsi="ＭＳ 明朝"/>
                <w:sz w:val="18"/>
              </w:rPr>
            </w:pPr>
          </w:p>
        </w:tc>
      </w:tr>
      <w:tr w:rsidR="00F830FC" w14:paraId="43D6A672" w14:textId="77777777" w:rsidTr="00A20F31">
        <w:tc>
          <w:tcPr>
            <w:tcW w:w="8494" w:type="dxa"/>
          </w:tcPr>
          <w:p w14:paraId="04FC57BF" w14:textId="55391586" w:rsidR="00F830FC" w:rsidRDefault="00F830FC" w:rsidP="00F830FC">
            <w:pPr>
              <w:pStyle w:val="a8"/>
              <w:numPr>
                <w:ilvl w:val="0"/>
                <w:numId w:val="10"/>
              </w:numPr>
              <w:ind w:leftChars="0" w:left="319" w:hanging="319"/>
              <w:rPr>
                <w:rFonts w:ascii="ＭＳ 明朝" w:eastAsia="ＭＳ 明朝" w:hAnsi="ＭＳ 明朝"/>
                <w:sz w:val="18"/>
              </w:rPr>
            </w:pPr>
            <w:r>
              <w:rPr>
                <w:rFonts w:ascii="ＭＳ 明朝" w:eastAsia="ＭＳ 明朝" w:hAnsi="ＭＳ 明朝" w:hint="eastAsia"/>
                <w:sz w:val="18"/>
              </w:rPr>
              <w:t>システムの普及状況</w:t>
            </w:r>
          </w:p>
          <w:tbl>
            <w:tblPr>
              <w:tblStyle w:val="a3"/>
              <w:tblW w:w="0" w:type="auto"/>
              <w:tblLook w:val="04A0" w:firstRow="1" w:lastRow="0" w:firstColumn="1" w:lastColumn="0" w:noHBand="0" w:noVBand="1"/>
            </w:tblPr>
            <w:tblGrid>
              <w:gridCol w:w="8268"/>
            </w:tblGrid>
            <w:tr w:rsidR="00F830FC" w:rsidRPr="00974A05" w14:paraId="38EEFD85" w14:textId="77777777" w:rsidTr="004C1126">
              <w:tc>
                <w:tcPr>
                  <w:tcW w:w="8268" w:type="dxa"/>
                  <w:tcBorders>
                    <w:top w:val="dotted" w:sz="4" w:space="0" w:color="auto"/>
                    <w:left w:val="dotted" w:sz="4" w:space="0" w:color="auto"/>
                    <w:bottom w:val="dotted" w:sz="4" w:space="0" w:color="auto"/>
                    <w:right w:val="dotted" w:sz="4" w:space="0" w:color="auto"/>
                  </w:tcBorders>
                </w:tcPr>
                <w:p w14:paraId="5FBEE1F2" w14:textId="51048463" w:rsidR="00F830FC" w:rsidRPr="00865893" w:rsidRDefault="00F830FC" w:rsidP="00F830FC">
                  <w:pPr>
                    <w:pStyle w:val="a8"/>
                    <w:numPr>
                      <w:ilvl w:val="0"/>
                      <w:numId w:val="17"/>
                    </w:numPr>
                    <w:ind w:leftChars="0" w:left="210" w:hanging="210"/>
                    <w:rPr>
                      <w:rFonts w:ascii="ＭＳ 明朝" w:eastAsia="ＭＳ 明朝" w:hAnsi="ＭＳ 明朝"/>
                    </w:rPr>
                  </w:pPr>
                  <w:r>
                    <w:rPr>
                      <w:rFonts w:ascii="ＭＳ 明朝" w:eastAsia="ＭＳ 明朝" w:hAnsi="ＭＳ 明朝" w:hint="eastAsia"/>
                      <w:sz w:val="18"/>
                    </w:rPr>
                    <w:t>採用するシステムについて、令和7年3月31日時点における全体登録者数や共通アカウントでシェアサイクルが使用できるエリアなどの普及状況をわかりやすく記載してください。</w:t>
                  </w:r>
                </w:p>
              </w:tc>
            </w:tr>
          </w:tbl>
          <w:p w14:paraId="4380B3C7" w14:textId="77777777" w:rsidR="00F830FC" w:rsidRPr="00DF2021" w:rsidRDefault="00F830FC" w:rsidP="00F830FC">
            <w:pPr>
              <w:rPr>
                <w:rFonts w:ascii="ＭＳ 明朝" w:eastAsia="ＭＳ 明朝" w:hAnsi="ＭＳ 明朝"/>
                <w:sz w:val="18"/>
              </w:rPr>
            </w:pPr>
          </w:p>
          <w:p w14:paraId="67B27245" w14:textId="77777777" w:rsidR="00F830FC" w:rsidRDefault="00F830FC" w:rsidP="00F830FC">
            <w:pPr>
              <w:pStyle w:val="a8"/>
              <w:ind w:leftChars="0" w:left="319"/>
              <w:rPr>
                <w:rFonts w:ascii="ＭＳ 明朝" w:eastAsia="ＭＳ 明朝" w:hAnsi="ＭＳ 明朝"/>
                <w:sz w:val="18"/>
              </w:rPr>
            </w:pPr>
          </w:p>
        </w:tc>
      </w:tr>
      <w:tr w:rsidR="00957D14" w14:paraId="7D6CB27A" w14:textId="77777777" w:rsidTr="00A20F31">
        <w:tc>
          <w:tcPr>
            <w:tcW w:w="8494" w:type="dxa"/>
          </w:tcPr>
          <w:p w14:paraId="4681F56A" w14:textId="77777777" w:rsidR="00957D14" w:rsidRDefault="00957D14" w:rsidP="00BA7066">
            <w:pPr>
              <w:pStyle w:val="a8"/>
              <w:numPr>
                <w:ilvl w:val="0"/>
                <w:numId w:val="10"/>
              </w:numPr>
              <w:ind w:leftChars="0" w:left="319" w:hanging="284"/>
              <w:rPr>
                <w:rFonts w:ascii="ＭＳ 明朝" w:eastAsia="ＭＳ 明朝" w:hAnsi="ＭＳ 明朝"/>
                <w:sz w:val="18"/>
              </w:rPr>
            </w:pPr>
            <w:r>
              <w:rPr>
                <w:rFonts w:ascii="ＭＳ 明朝" w:eastAsia="ＭＳ 明朝" w:hAnsi="ＭＳ 明朝" w:hint="eastAsia"/>
                <w:sz w:val="18"/>
              </w:rPr>
              <w:t>その他</w:t>
            </w:r>
          </w:p>
          <w:tbl>
            <w:tblPr>
              <w:tblStyle w:val="a3"/>
              <w:tblpPr w:leftFromText="142" w:rightFromText="142" w:vertAnchor="text" w:horzAnchor="margin" w:tblpY="51"/>
              <w:tblOverlap w:val="never"/>
              <w:tblW w:w="0" w:type="auto"/>
              <w:tblLook w:val="04A0" w:firstRow="1" w:lastRow="0" w:firstColumn="1" w:lastColumn="0" w:noHBand="0" w:noVBand="1"/>
            </w:tblPr>
            <w:tblGrid>
              <w:gridCol w:w="8268"/>
            </w:tblGrid>
            <w:tr w:rsidR="00957D14" w14:paraId="6507BF21" w14:textId="77777777" w:rsidTr="00957D14">
              <w:tc>
                <w:tcPr>
                  <w:tcW w:w="8268" w:type="dxa"/>
                  <w:tcBorders>
                    <w:top w:val="dotted" w:sz="4" w:space="0" w:color="auto"/>
                    <w:left w:val="dotted" w:sz="4" w:space="0" w:color="auto"/>
                    <w:bottom w:val="dotted" w:sz="4" w:space="0" w:color="auto"/>
                    <w:right w:val="dotted" w:sz="4" w:space="0" w:color="auto"/>
                  </w:tcBorders>
                </w:tcPr>
                <w:p w14:paraId="7C04D4F2" w14:textId="2F147B90" w:rsidR="00957D14" w:rsidRDefault="00A9381A" w:rsidP="00957D14">
                  <w:pPr>
                    <w:pStyle w:val="a8"/>
                    <w:numPr>
                      <w:ilvl w:val="0"/>
                      <w:numId w:val="19"/>
                    </w:numPr>
                    <w:ind w:leftChars="0" w:left="210" w:hanging="210"/>
                    <w:rPr>
                      <w:rFonts w:ascii="ＭＳ 明朝" w:eastAsia="ＭＳ 明朝" w:hAnsi="ＭＳ 明朝"/>
                      <w:sz w:val="18"/>
                    </w:rPr>
                  </w:pPr>
                  <w:r>
                    <w:rPr>
                      <w:rFonts w:ascii="ＭＳ 明朝" w:eastAsia="ＭＳ 明朝" w:hAnsi="ＭＳ 明朝" w:hint="eastAsia"/>
                      <w:sz w:val="18"/>
                    </w:rPr>
                    <w:t>本事業における外国語対応について</w:t>
                  </w:r>
                  <w:r w:rsidR="00957D14">
                    <w:rPr>
                      <w:rFonts w:ascii="ＭＳ 明朝" w:eastAsia="ＭＳ 明朝" w:hAnsi="ＭＳ 明朝" w:hint="eastAsia"/>
                      <w:sz w:val="18"/>
                    </w:rPr>
                    <w:t>記載してください。</w:t>
                  </w:r>
                  <w:r>
                    <w:rPr>
                      <w:rFonts w:ascii="ＭＳ 明朝" w:eastAsia="ＭＳ 明朝" w:hAnsi="ＭＳ 明朝" w:hint="eastAsia"/>
                      <w:sz w:val="18"/>
                    </w:rPr>
                    <w:t>（言語の種類、対応範囲）</w:t>
                  </w:r>
                </w:p>
                <w:p w14:paraId="606A31DC" w14:textId="57A3D8A7" w:rsidR="00957D14" w:rsidRPr="00974A05" w:rsidRDefault="00957D14" w:rsidP="00957D14">
                  <w:pPr>
                    <w:pStyle w:val="a8"/>
                    <w:numPr>
                      <w:ilvl w:val="0"/>
                      <w:numId w:val="19"/>
                    </w:numPr>
                    <w:ind w:leftChars="0" w:left="210" w:hanging="210"/>
                    <w:rPr>
                      <w:rFonts w:ascii="ＭＳ 明朝" w:eastAsia="ＭＳ 明朝" w:hAnsi="ＭＳ 明朝"/>
                      <w:sz w:val="18"/>
                    </w:rPr>
                  </w:pPr>
                  <w:r>
                    <w:rPr>
                      <w:rFonts w:ascii="ＭＳ 明朝" w:eastAsia="ＭＳ 明朝" w:hAnsi="ＭＳ 明朝" w:hint="eastAsia"/>
                      <w:sz w:val="18"/>
                    </w:rPr>
                    <w:t>その他</w:t>
                  </w:r>
                  <w:r w:rsidR="00A9381A">
                    <w:rPr>
                      <w:rFonts w:ascii="ＭＳ 明朝" w:eastAsia="ＭＳ 明朝" w:hAnsi="ＭＳ 明朝" w:hint="eastAsia"/>
                      <w:sz w:val="18"/>
                    </w:rPr>
                    <w:t>、外国人観光客等が利用しやすくなる取組があれば</w:t>
                  </w:r>
                  <w:r>
                    <w:rPr>
                      <w:rFonts w:ascii="ＭＳ 明朝" w:eastAsia="ＭＳ 明朝" w:hAnsi="ＭＳ 明朝" w:hint="eastAsia"/>
                      <w:sz w:val="18"/>
                    </w:rPr>
                    <w:t>記載してください。</w:t>
                  </w:r>
                </w:p>
              </w:tc>
            </w:tr>
          </w:tbl>
          <w:p w14:paraId="272AC149" w14:textId="0CFE1ECB" w:rsidR="00957D14" w:rsidDel="00102998" w:rsidRDefault="00957D14" w:rsidP="00957D14">
            <w:pPr>
              <w:rPr>
                <w:del w:id="5" w:author="P0173657" w:date="2025-05-29T14:54:00Z"/>
                <w:rFonts w:ascii="ＭＳ 明朝" w:eastAsia="ＭＳ 明朝" w:hAnsi="ＭＳ 明朝"/>
                <w:sz w:val="18"/>
              </w:rPr>
            </w:pPr>
          </w:p>
          <w:p w14:paraId="493E7DCB" w14:textId="70AC905A" w:rsidR="00957D14" w:rsidRPr="00957D14" w:rsidRDefault="00957D14" w:rsidP="00957D14">
            <w:pPr>
              <w:rPr>
                <w:rFonts w:ascii="ＭＳ 明朝" w:eastAsia="ＭＳ 明朝" w:hAnsi="ＭＳ 明朝"/>
                <w:sz w:val="18"/>
              </w:rPr>
            </w:pPr>
          </w:p>
        </w:tc>
      </w:tr>
    </w:tbl>
    <w:p w14:paraId="0F179511" w14:textId="77777777" w:rsidR="0088709C" w:rsidRDefault="0088709C" w:rsidP="0088709C">
      <w:pPr>
        <w:widowControl/>
        <w:ind w:firstLineChars="100" w:firstLine="210"/>
        <w:jc w:val="left"/>
        <w:rPr>
          <w:rFonts w:ascii="ＭＳ 明朝" w:eastAsia="ＭＳ 明朝" w:hAnsi="ＭＳ 明朝"/>
        </w:rPr>
      </w:pPr>
    </w:p>
    <w:p w14:paraId="5AF46CCC" w14:textId="36A5BB84" w:rsidR="00F64CCF" w:rsidRDefault="00F64CCF" w:rsidP="0088709C">
      <w:pPr>
        <w:widowControl/>
        <w:ind w:firstLineChars="100" w:firstLine="210"/>
        <w:jc w:val="left"/>
        <w:rPr>
          <w:rFonts w:ascii="ＭＳ 明朝" w:eastAsia="ＭＳ 明朝" w:hAnsi="ＭＳ 明朝"/>
        </w:rPr>
      </w:pPr>
      <w:r>
        <w:rPr>
          <w:rFonts w:ascii="ＭＳ 明朝" w:eastAsia="ＭＳ 明朝" w:hAnsi="ＭＳ 明朝" w:hint="eastAsia"/>
        </w:rPr>
        <w:t>(</w:t>
      </w:r>
      <w:r w:rsidR="008F5821">
        <w:rPr>
          <w:rFonts w:ascii="ＭＳ 明朝" w:eastAsia="ＭＳ 明朝" w:hAnsi="ＭＳ 明朝" w:hint="eastAsia"/>
        </w:rPr>
        <w:t>4</w:t>
      </w:r>
      <w:r>
        <w:rPr>
          <w:rFonts w:ascii="ＭＳ 明朝" w:eastAsia="ＭＳ 明朝" w:hAnsi="ＭＳ 明朝" w:hint="eastAsia"/>
        </w:rPr>
        <w:t>)施設・器材等の仕様及び整備</w:t>
      </w:r>
    </w:p>
    <w:tbl>
      <w:tblPr>
        <w:tblStyle w:val="a3"/>
        <w:tblW w:w="0" w:type="auto"/>
        <w:tblLook w:val="04A0" w:firstRow="1" w:lastRow="0" w:firstColumn="1" w:lastColumn="0" w:noHBand="0" w:noVBand="1"/>
      </w:tblPr>
      <w:tblGrid>
        <w:gridCol w:w="8494"/>
      </w:tblGrid>
      <w:tr w:rsidR="00F64CCF" w:rsidRPr="00F64CCF" w14:paraId="2FB306E0" w14:textId="77777777" w:rsidTr="003E7571">
        <w:tc>
          <w:tcPr>
            <w:tcW w:w="8494" w:type="dxa"/>
          </w:tcPr>
          <w:p w14:paraId="6DFEAFF7" w14:textId="77777777" w:rsidR="003B7533" w:rsidRDefault="00F64CCF" w:rsidP="006D158C">
            <w:pPr>
              <w:rPr>
                <w:rFonts w:ascii="ＭＳ 明朝" w:eastAsia="ＭＳ 明朝" w:hAnsi="ＭＳ 明朝"/>
                <w:sz w:val="18"/>
              </w:rPr>
            </w:pPr>
            <w:r w:rsidRPr="00F64CCF">
              <w:rPr>
                <w:rFonts w:ascii="ＭＳ 明朝" w:eastAsia="ＭＳ 明朝" w:hAnsi="ＭＳ 明朝" w:hint="eastAsia"/>
                <w:sz w:val="18"/>
              </w:rPr>
              <w:t>①サイクルポートの仕様</w:t>
            </w:r>
          </w:p>
          <w:tbl>
            <w:tblPr>
              <w:tblStyle w:val="a3"/>
              <w:tblW w:w="0" w:type="auto"/>
              <w:tblLook w:val="04A0" w:firstRow="1" w:lastRow="0" w:firstColumn="1" w:lastColumn="0" w:noHBand="0" w:noVBand="1"/>
            </w:tblPr>
            <w:tblGrid>
              <w:gridCol w:w="8268"/>
            </w:tblGrid>
            <w:tr w:rsidR="00BA7066" w14:paraId="218DC0EA" w14:textId="77777777" w:rsidTr="00BA7066">
              <w:tc>
                <w:tcPr>
                  <w:tcW w:w="8268" w:type="dxa"/>
                  <w:tcBorders>
                    <w:top w:val="dotted" w:sz="4" w:space="0" w:color="auto"/>
                    <w:left w:val="dotted" w:sz="4" w:space="0" w:color="auto"/>
                    <w:bottom w:val="dotted" w:sz="4" w:space="0" w:color="auto"/>
                    <w:right w:val="dotted" w:sz="4" w:space="0" w:color="auto"/>
                  </w:tcBorders>
                </w:tcPr>
                <w:p w14:paraId="5EB1791C" w14:textId="3A769698" w:rsidR="00873A51" w:rsidRDefault="00974A05" w:rsidP="00873A51">
                  <w:pPr>
                    <w:pStyle w:val="a8"/>
                    <w:numPr>
                      <w:ilvl w:val="0"/>
                      <w:numId w:val="2"/>
                    </w:numPr>
                    <w:ind w:leftChars="0" w:left="214" w:hanging="214"/>
                    <w:rPr>
                      <w:rFonts w:ascii="ＭＳ 明朝" w:eastAsia="ＭＳ 明朝" w:hAnsi="ＭＳ 明朝"/>
                      <w:sz w:val="18"/>
                    </w:rPr>
                  </w:pPr>
                  <w:r>
                    <w:rPr>
                      <w:rFonts w:ascii="ＭＳ 明朝" w:eastAsia="ＭＳ 明朝" w:hAnsi="ＭＳ 明朝" w:hint="eastAsia"/>
                      <w:sz w:val="18"/>
                    </w:rPr>
                    <w:t>サイクル</w:t>
                  </w:r>
                  <w:r w:rsidR="00BA7066" w:rsidRPr="00BA7066">
                    <w:rPr>
                      <w:rFonts w:ascii="ＭＳ 明朝" w:eastAsia="ＭＳ 明朝" w:hAnsi="ＭＳ 明朝" w:hint="eastAsia"/>
                      <w:sz w:val="18"/>
                    </w:rPr>
                    <w:t>ポートに必要な</w:t>
                  </w:r>
                  <w:r w:rsidR="00F36571">
                    <w:rPr>
                      <w:rFonts w:ascii="ＭＳ 明朝" w:eastAsia="ＭＳ 明朝" w:hAnsi="ＭＳ 明朝" w:hint="eastAsia"/>
                      <w:sz w:val="18"/>
                    </w:rPr>
                    <w:t>器材</w:t>
                  </w:r>
                  <w:r w:rsidR="00BA7066">
                    <w:rPr>
                      <w:rFonts w:ascii="ＭＳ 明朝" w:eastAsia="ＭＳ 明朝" w:hAnsi="ＭＳ 明朝" w:hint="eastAsia"/>
                      <w:sz w:val="18"/>
                    </w:rPr>
                    <w:t>（ラック、看板等）</w:t>
                  </w:r>
                  <w:r w:rsidR="00BA7066" w:rsidRPr="00BA7066">
                    <w:rPr>
                      <w:rFonts w:ascii="ＭＳ 明朝" w:eastAsia="ＭＳ 明朝" w:hAnsi="ＭＳ 明朝" w:hint="eastAsia"/>
                      <w:sz w:val="18"/>
                    </w:rPr>
                    <w:t>を記載してください。</w:t>
                  </w:r>
                </w:p>
                <w:p w14:paraId="5980140B" w14:textId="4A7756E9" w:rsidR="008931CA" w:rsidRPr="008931CA" w:rsidRDefault="00974A05" w:rsidP="008931CA">
                  <w:pPr>
                    <w:pStyle w:val="a8"/>
                    <w:numPr>
                      <w:ilvl w:val="0"/>
                      <w:numId w:val="2"/>
                    </w:numPr>
                    <w:ind w:leftChars="0" w:left="214" w:hanging="214"/>
                    <w:rPr>
                      <w:rFonts w:ascii="ＭＳ 明朝" w:eastAsia="ＭＳ 明朝" w:hAnsi="ＭＳ 明朝"/>
                      <w:sz w:val="18"/>
                    </w:rPr>
                  </w:pPr>
                  <w:r>
                    <w:rPr>
                      <w:rFonts w:ascii="ＭＳ 明朝" w:eastAsia="ＭＳ 明朝" w:hAnsi="ＭＳ 明朝" w:hint="eastAsia"/>
                      <w:sz w:val="18"/>
                    </w:rPr>
                    <w:t>サイクル</w:t>
                  </w:r>
                  <w:r w:rsidR="00BA7066">
                    <w:rPr>
                      <w:rFonts w:ascii="ＭＳ 明朝" w:eastAsia="ＭＳ 明朝" w:hAnsi="ＭＳ 明朝" w:hint="eastAsia"/>
                      <w:sz w:val="18"/>
                    </w:rPr>
                    <w:t>ポートの</w:t>
                  </w:r>
                  <w:r w:rsidR="00BA7066" w:rsidRPr="00BA7066">
                    <w:rPr>
                      <w:rFonts w:ascii="ＭＳ 明朝" w:eastAsia="ＭＳ 明朝" w:hAnsi="ＭＳ 明朝" w:hint="eastAsia"/>
                      <w:sz w:val="18"/>
                    </w:rPr>
                    <w:t>標準的な立面図、平面図を記載してください。</w:t>
                  </w:r>
                </w:p>
              </w:tc>
            </w:tr>
          </w:tbl>
          <w:p w14:paraId="562E9F75" w14:textId="77777777" w:rsidR="00BA7066" w:rsidRDefault="00BA7066" w:rsidP="006D158C">
            <w:pPr>
              <w:rPr>
                <w:rFonts w:ascii="ＭＳ 明朝" w:eastAsia="ＭＳ 明朝" w:hAnsi="ＭＳ 明朝"/>
                <w:sz w:val="18"/>
              </w:rPr>
            </w:pPr>
          </w:p>
          <w:p w14:paraId="55A82C29" w14:textId="77777777" w:rsidR="00F64CCF" w:rsidRPr="003B7533" w:rsidRDefault="00F64CCF" w:rsidP="00BA7066">
            <w:pPr>
              <w:rPr>
                <w:rFonts w:ascii="ＭＳ 明朝" w:eastAsia="ＭＳ 明朝" w:hAnsi="ＭＳ 明朝"/>
                <w:sz w:val="18"/>
              </w:rPr>
            </w:pPr>
          </w:p>
        </w:tc>
      </w:tr>
      <w:tr w:rsidR="00F64CCF" w:rsidRPr="00F64CCF" w14:paraId="6E988728" w14:textId="77777777" w:rsidTr="003B7533">
        <w:trPr>
          <w:trHeight w:val="422"/>
        </w:trPr>
        <w:tc>
          <w:tcPr>
            <w:tcW w:w="8494" w:type="dxa"/>
          </w:tcPr>
          <w:p w14:paraId="735A6C45" w14:textId="6379011B" w:rsidR="00F64CCF" w:rsidRDefault="008931CA" w:rsidP="006D158C">
            <w:pPr>
              <w:rPr>
                <w:rFonts w:ascii="ＭＳ 明朝" w:eastAsia="ＭＳ 明朝" w:hAnsi="ＭＳ 明朝"/>
                <w:sz w:val="18"/>
              </w:rPr>
            </w:pPr>
            <w:r>
              <w:rPr>
                <w:rFonts w:ascii="ＭＳ 明朝" w:eastAsia="ＭＳ 明朝" w:hAnsi="ＭＳ 明朝" w:hint="eastAsia"/>
                <w:sz w:val="18"/>
              </w:rPr>
              <w:t>②</w:t>
            </w:r>
            <w:r w:rsidR="00F64CCF">
              <w:rPr>
                <w:rFonts w:ascii="ＭＳ 明朝" w:eastAsia="ＭＳ 明朝" w:hAnsi="ＭＳ 明朝" w:hint="eastAsia"/>
                <w:sz w:val="18"/>
              </w:rPr>
              <w:t>自転車のデザイン・仕様</w:t>
            </w:r>
          </w:p>
          <w:tbl>
            <w:tblPr>
              <w:tblStyle w:val="a3"/>
              <w:tblW w:w="0" w:type="auto"/>
              <w:tblLook w:val="04A0" w:firstRow="1" w:lastRow="0" w:firstColumn="1" w:lastColumn="0" w:noHBand="0" w:noVBand="1"/>
            </w:tblPr>
            <w:tblGrid>
              <w:gridCol w:w="8268"/>
            </w:tblGrid>
            <w:tr w:rsidR="00873A51" w14:paraId="37500656" w14:textId="77777777" w:rsidTr="00873A51">
              <w:tc>
                <w:tcPr>
                  <w:tcW w:w="8268" w:type="dxa"/>
                  <w:tcBorders>
                    <w:top w:val="dotted" w:sz="4" w:space="0" w:color="auto"/>
                    <w:left w:val="dotted" w:sz="4" w:space="0" w:color="auto"/>
                    <w:bottom w:val="dotted" w:sz="4" w:space="0" w:color="auto"/>
                    <w:right w:val="dotted" w:sz="4" w:space="0" w:color="auto"/>
                  </w:tcBorders>
                </w:tcPr>
                <w:p w14:paraId="6EF878E4" w14:textId="35A52649" w:rsidR="00873A51" w:rsidRDefault="00873A51" w:rsidP="00873A51">
                  <w:pPr>
                    <w:pStyle w:val="a8"/>
                    <w:numPr>
                      <w:ilvl w:val="0"/>
                      <w:numId w:val="11"/>
                    </w:numPr>
                    <w:ind w:leftChars="0" w:left="214" w:hanging="214"/>
                    <w:rPr>
                      <w:rFonts w:ascii="ＭＳ 明朝" w:eastAsia="ＭＳ 明朝" w:hAnsi="ＭＳ 明朝"/>
                      <w:sz w:val="18"/>
                    </w:rPr>
                  </w:pPr>
                  <w:r w:rsidRPr="00873A51">
                    <w:rPr>
                      <w:rFonts w:ascii="ＭＳ 明朝" w:eastAsia="ＭＳ 明朝" w:hAnsi="ＭＳ 明朝" w:hint="eastAsia"/>
                      <w:sz w:val="18"/>
                    </w:rPr>
                    <w:t>自転車の特徴を記載してください。</w:t>
                  </w:r>
                  <w:r w:rsidR="00974A05">
                    <w:rPr>
                      <w:rFonts w:ascii="ＭＳ 明朝" w:eastAsia="ＭＳ 明朝" w:hAnsi="ＭＳ 明朝" w:hint="eastAsia"/>
                      <w:sz w:val="18"/>
                    </w:rPr>
                    <w:t>（市販車を使用する場合はメーカー名と品番も記載してください。）</w:t>
                  </w:r>
                </w:p>
                <w:p w14:paraId="4D42BD56" w14:textId="77777777" w:rsidR="00873A51" w:rsidRDefault="00873A51" w:rsidP="00873A51">
                  <w:pPr>
                    <w:pStyle w:val="a8"/>
                    <w:numPr>
                      <w:ilvl w:val="0"/>
                      <w:numId w:val="11"/>
                    </w:numPr>
                    <w:ind w:leftChars="0" w:left="214" w:hanging="214"/>
                    <w:rPr>
                      <w:rFonts w:ascii="ＭＳ 明朝" w:eastAsia="ＭＳ 明朝" w:hAnsi="ＭＳ 明朝"/>
                      <w:sz w:val="18"/>
                    </w:rPr>
                  </w:pPr>
                  <w:r w:rsidRPr="00873A51">
                    <w:rPr>
                      <w:rFonts w:ascii="ＭＳ 明朝" w:eastAsia="ＭＳ 明朝" w:hAnsi="ＭＳ 明朝" w:hint="eastAsia"/>
                      <w:sz w:val="18"/>
                    </w:rPr>
                    <w:t>自転車を側面から見たイメージ図を記載してください。</w:t>
                  </w:r>
                </w:p>
                <w:p w14:paraId="1466657C" w14:textId="77777777" w:rsidR="00873A51" w:rsidRDefault="00873A51" w:rsidP="00873A51">
                  <w:pPr>
                    <w:pStyle w:val="a8"/>
                    <w:numPr>
                      <w:ilvl w:val="0"/>
                      <w:numId w:val="11"/>
                    </w:numPr>
                    <w:ind w:leftChars="0" w:left="214" w:hanging="214"/>
                    <w:rPr>
                      <w:rFonts w:ascii="ＭＳ 明朝" w:eastAsia="ＭＳ 明朝" w:hAnsi="ＭＳ 明朝"/>
                      <w:sz w:val="18"/>
                    </w:rPr>
                  </w:pPr>
                  <w:r w:rsidRPr="00873A51">
                    <w:rPr>
                      <w:rFonts w:ascii="ＭＳ 明朝" w:eastAsia="ＭＳ 明朝" w:hAnsi="ＭＳ 明朝" w:hint="eastAsia"/>
                      <w:sz w:val="18"/>
                    </w:rPr>
                    <w:t>車載端末機を搭載する場合は、その端末のイメージも記載してください。</w:t>
                  </w:r>
                </w:p>
              </w:tc>
            </w:tr>
          </w:tbl>
          <w:p w14:paraId="140FE53D" w14:textId="77777777" w:rsidR="00873A51" w:rsidRDefault="00873A51" w:rsidP="006D158C">
            <w:pPr>
              <w:rPr>
                <w:rFonts w:ascii="ＭＳ 明朝" w:eastAsia="ＭＳ 明朝" w:hAnsi="ＭＳ 明朝"/>
                <w:sz w:val="18"/>
              </w:rPr>
            </w:pPr>
          </w:p>
          <w:tbl>
            <w:tblPr>
              <w:tblStyle w:val="a3"/>
              <w:tblW w:w="8268" w:type="dxa"/>
              <w:tblLook w:val="04A0" w:firstRow="1" w:lastRow="0" w:firstColumn="1" w:lastColumn="0" w:noHBand="0" w:noVBand="1"/>
            </w:tblPr>
            <w:tblGrid>
              <w:gridCol w:w="1134"/>
              <w:gridCol w:w="1134"/>
              <w:gridCol w:w="973"/>
              <w:gridCol w:w="1184"/>
              <w:gridCol w:w="993"/>
              <w:gridCol w:w="1134"/>
              <w:gridCol w:w="1716"/>
            </w:tblGrid>
            <w:tr w:rsidR="00873A51" w:rsidRPr="007D3857" w14:paraId="5366508D" w14:textId="77777777" w:rsidTr="007B154D">
              <w:tc>
                <w:tcPr>
                  <w:tcW w:w="1134" w:type="dxa"/>
                  <w:shd w:val="clear" w:color="auto" w:fill="D9D9D9" w:themeFill="background1" w:themeFillShade="D9"/>
                  <w:vAlign w:val="center"/>
                </w:tcPr>
                <w:p w14:paraId="40DA2063" w14:textId="77777777" w:rsidR="00873A51" w:rsidRPr="007D3857" w:rsidRDefault="00873A51" w:rsidP="00B51E6E">
                  <w:pPr>
                    <w:rPr>
                      <w:rFonts w:ascii="ＭＳ 明朝" w:eastAsia="ＭＳ 明朝" w:hAnsi="ＭＳ 明朝"/>
                      <w:sz w:val="18"/>
                    </w:rPr>
                  </w:pPr>
                  <w:r w:rsidRPr="007D3857">
                    <w:rPr>
                      <w:rFonts w:ascii="ＭＳ 明朝" w:eastAsia="ＭＳ 明朝" w:hAnsi="ＭＳ 明朝" w:hint="eastAsia"/>
                      <w:sz w:val="18"/>
                    </w:rPr>
                    <w:t>耐用年数</w:t>
                  </w:r>
                </w:p>
              </w:tc>
              <w:tc>
                <w:tcPr>
                  <w:tcW w:w="1134" w:type="dxa"/>
                  <w:tcBorders>
                    <w:right w:val="nil"/>
                  </w:tcBorders>
                  <w:shd w:val="clear" w:color="auto" w:fill="auto"/>
                  <w:vAlign w:val="center"/>
                </w:tcPr>
                <w:p w14:paraId="0B195DE5" w14:textId="016128C2" w:rsidR="00873A51" w:rsidRPr="007D3857" w:rsidRDefault="00873A51" w:rsidP="00B51E6E">
                  <w:pPr>
                    <w:rPr>
                      <w:rFonts w:ascii="ＭＳ 明朝" w:eastAsia="ＭＳ 明朝" w:hAnsi="ＭＳ 明朝"/>
                      <w:sz w:val="18"/>
                    </w:rPr>
                  </w:pPr>
                  <w:r>
                    <w:rPr>
                      <w:rFonts w:ascii="ＭＳ 明朝" w:eastAsia="ＭＳ 明朝" w:hAnsi="ＭＳ 明朝" w:hint="eastAsia"/>
                      <w:sz w:val="18"/>
                    </w:rPr>
                    <w:t>自転車</w:t>
                  </w:r>
                </w:p>
              </w:tc>
              <w:tc>
                <w:tcPr>
                  <w:tcW w:w="973" w:type="dxa"/>
                  <w:tcBorders>
                    <w:left w:val="nil"/>
                  </w:tcBorders>
                  <w:vAlign w:val="center"/>
                </w:tcPr>
                <w:p w14:paraId="6733CB31" w14:textId="77777777" w:rsidR="00873A51" w:rsidRPr="007D3857" w:rsidRDefault="00873A51" w:rsidP="00B51E6E">
                  <w:pPr>
                    <w:rPr>
                      <w:rFonts w:ascii="ＭＳ 明朝" w:eastAsia="ＭＳ 明朝" w:hAnsi="ＭＳ 明朝"/>
                      <w:sz w:val="18"/>
                    </w:rPr>
                  </w:pPr>
                  <w:r>
                    <w:rPr>
                      <w:rFonts w:ascii="ＭＳ 明朝" w:eastAsia="ＭＳ 明朝" w:hAnsi="ＭＳ 明朝" w:hint="eastAsia"/>
                      <w:sz w:val="18"/>
                    </w:rPr>
                    <w:t xml:space="preserve">　　　年</w:t>
                  </w:r>
                </w:p>
              </w:tc>
              <w:tc>
                <w:tcPr>
                  <w:tcW w:w="1184" w:type="dxa"/>
                  <w:tcBorders>
                    <w:right w:val="nil"/>
                  </w:tcBorders>
                  <w:shd w:val="clear" w:color="auto" w:fill="auto"/>
                  <w:vAlign w:val="center"/>
                </w:tcPr>
                <w:p w14:paraId="49070F0F" w14:textId="77777777" w:rsidR="00873A51" w:rsidRPr="007D3857" w:rsidRDefault="00873A51" w:rsidP="00B51E6E">
                  <w:pPr>
                    <w:rPr>
                      <w:rFonts w:ascii="ＭＳ 明朝" w:eastAsia="ＭＳ 明朝" w:hAnsi="ＭＳ 明朝"/>
                      <w:sz w:val="18"/>
                    </w:rPr>
                  </w:pPr>
                  <w:r>
                    <w:rPr>
                      <w:rFonts w:ascii="ＭＳ 明朝" w:eastAsia="ＭＳ 明朝" w:hAnsi="ＭＳ 明朝" w:hint="eastAsia"/>
                      <w:sz w:val="18"/>
                    </w:rPr>
                    <w:t>バッテリー</w:t>
                  </w:r>
                </w:p>
              </w:tc>
              <w:tc>
                <w:tcPr>
                  <w:tcW w:w="993" w:type="dxa"/>
                  <w:tcBorders>
                    <w:left w:val="nil"/>
                  </w:tcBorders>
                  <w:vAlign w:val="center"/>
                </w:tcPr>
                <w:p w14:paraId="2ED9A0BF" w14:textId="77777777" w:rsidR="00873A51" w:rsidRPr="007D3857" w:rsidRDefault="00873A51" w:rsidP="00B51E6E">
                  <w:pPr>
                    <w:rPr>
                      <w:rFonts w:ascii="ＭＳ 明朝" w:eastAsia="ＭＳ 明朝" w:hAnsi="ＭＳ 明朝"/>
                      <w:sz w:val="18"/>
                    </w:rPr>
                  </w:pPr>
                  <w:r>
                    <w:rPr>
                      <w:rFonts w:ascii="ＭＳ 明朝" w:eastAsia="ＭＳ 明朝" w:hAnsi="ＭＳ 明朝" w:hint="eastAsia"/>
                      <w:sz w:val="18"/>
                    </w:rPr>
                    <w:t xml:space="preserve">　　　年</w:t>
                  </w:r>
                </w:p>
              </w:tc>
              <w:tc>
                <w:tcPr>
                  <w:tcW w:w="1134" w:type="dxa"/>
                  <w:shd w:val="clear" w:color="auto" w:fill="D9D9D9" w:themeFill="background1" w:themeFillShade="D9"/>
                  <w:vAlign w:val="center"/>
                </w:tcPr>
                <w:p w14:paraId="6DF8813F" w14:textId="77777777" w:rsidR="00873A51" w:rsidRPr="007D3857" w:rsidRDefault="00873A51" w:rsidP="00B51E6E">
                  <w:pPr>
                    <w:rPr>
                      <w:rFonts w:ascii="ＭＳ 明朝" w:eastAsia="ＭＳ 明朝" w:hAnsi="ＭＳ 明朝"/>
                      <w:sz w:val="18"/>
                    </w:rPr>
                  </w:pPr>
                  <w:r>
                    <w:rPr>
                      <w:rFonts w:ascii="ＭＳ 明朝" w:eastAsia="ＭＳ 明朝" w:hAnsi="ＭＳ 明朝" w:hint="eastAsia"/>
                      <w:sz w:val="18"/>
                    </w:rPr>
                    <w:t>車輪サイズ</w:t>
                  </w:r>
                </w:p>
              </w:tc>
              <w:tc>
                <w:tcPr>
                  <w:tcW w:w="1716" w:type="dxa"/>
                </w:tcPr>
                <w:p w14:paraId="71834120" w14:textId="77777777" w:rsidR="00873A51" w:rsidRDefault="00873A51" w:rsidP="00873A51">
                  <w:pPr>
                    <w:ind w:firstLineChars="300" w:firstLine="540"/>
                    <w:rPr>
                      <w:rFonts w:ascii="ＭＳ 明朝" w:eastAsia="ＭＳ 明朝" w:hAnsi="ＭＳ 明朝"/>
                      <w:sz w:val="18"/>
                    </w:rPr>
                  </w:pPr>
                  <w:r>
                    <w:rPr>
                      <w:rFonts w:ascii="ＭＳ 明朝" w:eastAsia="ＭＳ 明朝" w:hAnsi="ＭＳ 明朝" w:hint="eastAsia"/>
                      <w:sz w:val="18"/>
                    </w:rPr>
                    <w:t>インチ</w:t>
                  </w:r>
                </w:p>
              </w:tc>
            </w:tr>
            <w:tr w:rsidR="00873A51" w:rsidRPr="007D3857" w14:paraId="117FCFF0" w14:textId="77777777" w:rsidTr="007B154D">
              <w:tc>
                <w:tcPr>
                  <w:tcW w:w="3241" w:type="dxa"/>
                  <w:gridSpan w:val="3"/>
                  <w:shd w:val="clear" w:color="auto" w:fill="D9D9D9" w:themeFill="background1" w:themeFillShade="D9"/>
                  <w:vAlign w:val="center"/>
                </w:tcPr>
                <w:p w14:paraId="172D08AB" w14:textId="77777777" w:rsidR="00873A51" w:rsidRDefault="00873A51" w:rsidP="00B51E6E">
                  <w:pPr>
                    <w:ind w:firstLineChars="100" w:firstLine="180"/>
                    <w:rPr>
                      <w:rFonts w:ascii="ＭＳ 明朝" w:eastAsia="ＭＳ 明朝" w:hAnsi="ＭＳ 明朝"/>
                      <w:sz w:val="18"/>
                    </w:rPr>
                  </w:pPr>
                  <w:r>
                    <w:rPr>
                      <w:rFonts w:ascii="ＭＳ 明朝" w:eastAsia="ＭＳ 明朝" w:hAnsi="ＭＳ 明朝" w:hint="eastAsia"/>
                      <w:sz w:val="18"/>
                    </w:rPr>
                    <w:t>変速機</w:t>
                  </w:r>
                </w:p>
              </w:tc>
              <w:tc>
                <w:tcPr>
                  <w:tcW w:w="5027" w:type="dxa"/>
                  <w:gridSpan w:val="4"/>
                  <w:vAlign w:val="center"/>
                </w:tcPr>
                <w:p w14:paraId="35B23AA0" w14:textId="77777777" w:rsidR="00873A51" w:rsidRDefault="00873A51" w:rsidP="00B51E6E">
                  <w:pPr>
                    <w:ind w:firstLineChars="100" w:firstLine="180"/>
                    <w:rPr>
                      <w:rFonts w:ascii="ＭＳ 明朝" w:eastAsia="ＭＳ 明朝" w:hAnsi="ＭＳ 明朝"/>
                      <w:sz w:val="18"/>
                    </w:rPr>
                  </w:pPr>
                  <w:r>
                    <w:rPr>
                      <w:rFonts w:ascii="ＭＳ 明朝" w:eastAsia="ＭＳ 明朝" w:hAnsi="ＭＳ 明朝" w:hint="eastAsia"/>
                      <w:sz w:val="18"/>
                    </w:rPr>
                    <w:t>有（　　　段(</w:t>
                  </w:r>
                  <w:r>
                    <w:rPr>
                      <w:rFonts w:ascii="ＭＳ 明朝" w:eastAsia="ＭＳ 明朝" w:hAnsi="ＭＳ 明朝"/>
                      <w:sz w:val="18"/>
                    </w:rPr>
                    <w:t xml:space="preserve"> </w:t>
                  </w:r>
                  <w:r>
                    <w:rPr>
                      <w:rFonts w:ascii="ＭＳ 明朝" w:eastAsia="ＭＳ 明朝" w:hAnsi="ＭＳ 明朝" w:hint="eastAsia"/>
                      <w:sz w:val="18"/>
                    </w:rPr>
                    <w:t>内装 ・ 外装 )）　・　無</w:t>
                  </w:r>
                </w:p>
              </w:tc>
            </w:tr>
            <w:tr w:rsidR="00873A51" w:rsidRPr="007D3857" w14:paraId="6E4695E2" w14:textId="77777777" w:rsidTr="007B154D">
              <w:tc>
                <w:tcPr>
                  <w:tcW w:w="3241" w:type="dxa"/>
                  <w:gridSpan w:val="3"/>
                  <w:shd w:val="clear" w:color="auto" w:fill="D9D9D9" w:themeFill="background1" w:themeFillShade="D9"/>
                  <w:vAlign w:val="center"/>
                </w:tcPr>
                <w:p w14:paraId="6F58EC6C" w14:textId="77777777" w:rsidR="00873A51" w:rsidRDefault="00873A51" w:rsidP="00B51E6E">
                  <w:pPr>
                    <w:rPr>
                      <w:rFonts w:ascii="ＭＳ 明朝" w:eastAsia="ＭＳ 明朝" w:hAnsi="ＭＳ 明朝"/>
                      <w:sz w:val="18"/>
                    </w:rPr>
                  </w:pPr>
                  <w:r>
                    <w:rPr>
                      <w:rFonts w:ascii="ＭＳ 明朝" w:eastAsia="ＭＳ 明朝" w:hAnsi="ＭＳ 明朝" w:hint="eastAsia"/>
                      <w:sz w:val="18"/>
                    </w:rPr>
                    <w:t>前かごのサイズ</w:t>
                  </w:r>
                </w:p>
              </w:tc>
              <w:tc>
                <w:tcPr>
                  <w:tcW w:w="5027" w:type="dxa"/>
                  <w:gridSpan w:val="4"/>
                  <w:vAlign w:val="center"/>
                </w:tcPr>
                <w:p w14:paraId="4172DAF4" w14:textId="77777777" w:rsidR="00873A51" w:rsidRPr="007D3857" w:rsidRDefault="00873A51" w:rsidP="008931CA">
                  <w:pPr>
                    <w:ind w:firstLineChars="100" w:firstLine="180"/>
                    <w:rPr>
                      <w:rFonts w:ascii="ＭＳ 明朝" w:eastAsia="ＭＳ 明朝" w:hAnsi="ＭＳ 明朝"/>
                      <w:sz w:val="18"/>
                    </w:rPr>
                  </w:pPr>
                  <w:r>
                    <w:rPr>
                      <w:rFonts w:ascii="ＭＳ 明朝" w:eastAsia="ＭＳ 明朝" w:hAnsi="ＭＳ 明朝" w:hint="eastAsia"/>
                      <w:sz w:val="18"/>
                    </w:rPr>
                    <w:t>Ｌ（縦　 c</w:t>
                  </w:r>
                  <w:r>
                    <w:rPr>
                      <w:rFonts w:ascii="ＭＳ 明朝" w:eastAsia="ＭＳ 明朝" w:hAnsi="ＭＳ 明朝"/>
                      <w:sz w:val="18"/>
                    </w:rPr>
                    <w:t>m</w:t>
                  </w:r>
                  <w:r>
                    <w:rPr>
                      <w:rFonts w:ascii="ＭＳ 明朝" w:eastAsia="ＭＳ 明朝" w:hAnsi="ＭＳ 明朝" w:hint="eastAsia"/>
                      <w:sz w:val="18"/>
                    </w:rPr>
                    <w:t xml:space="preserve">　×　横　 c</w:t>
                  </w:r>
                  <w:r>
                    <w:rPr>
                      <w:rFonts w:ascii="ＭＳ 明朝" w:eastAsia="ＭＳ 明朝" w:hAnsi="ＭＳ 明朝"/>
                      <w:sz w:val="18"/>
                    </w:rPr>
                    <w:t>m</w:t>
                  </w:r>
                  <w:r>
                    <w:rPr>
                      <w:rFonts w:ascii="ＭＳ 明朝" w:eastAsia="ＭＳ 明朝" w:hAnsi="ＭＳ 明朝" w:hint="eastAsia"/>
                      <w:sz w:val="18"/>
                    </w:rPr>
                    <w:t>×深さ　 c</w:t>
                  </w:r>
                  <w:r>
                    <w:rPr>
                      <w:rFonts w:ascii="ＭＳ 明朝" w:eastAsia="ＭＳ 明朝" w:hAnsi="ＭＳ 明朝"/>
                      <w:sz w:val="18"/>
                    </w:rPr>
                    <w:t>m</w:t>
                  </w:r>
                  <w:r>
                    <w:rPr>
                      <w:rFonts w:ascii="ＭＳ 明朝" w:eastAsia="ＭＳ 明朝" w:hAnsi="ＭＳ 明朝" w:hint="eastAsia"/>
                      <w:sz w:val="18"/>
                    </w:rPr>
                    <w:t>）</w:t>
                  </w:r>
                </w:p>
              </w:tc>
            </w:tr>
            <w:tr w:rsidR="00873A51" w:rsidRPr="003E7571" w14:paraId="09B0C785" w14:textId="77777777" w:rsidTr="007B154D">
              <w:tc>
                <w:tcPr>
                  <w:tcW w:w="3241" w:type="dxa"/>
                  <w:gridSpan w:val="3"/>
                  <w:shd w:val="clear" w:color="auto" w:fill="D9D9D9" w:themeFill="background1" w:themeFillShade="D9"/>
                  <w:vAlign w:val="center"/>
                </w:tcPr>
                <w:p w14:paraId="24F0F7BD" w14:textId="77777777" w:rsidR="00873A51" w:rsidRDefault="00873A51" w:rsidP="00B51E6E">
                  <w:pPr>
                    <w:rPr>
                      <w:rFonts w:ascii="ＭＳ 明朝" w:eastAsia="ＭＳ 明朝" w:hAnsi="ＭＳ 明朝"/>
                      <w:sz w:val="18"/>
                    </w:rPr>
                  </w:pPr>
                  <w:r>
                    <w:rPr>
                      <w:rFonts w:ascii="ＭＳ 明朝" w:eastAsia="ＭＳ 明朝" w:hAnsi="ＭＳ 明朝" w:hint="eastAsia"/>
                      <w:sz w:val="18"/>
                    </w:rPr>
                    <w:t>バッテリー走行可能距離</w:t>
                  </w:r>
                </w:p>
                <w:p w14:paraId="4B5CD238" w14:textId="77777777" w:rsidR="00873A51" w:rsidRDefault="00873A51" w:rsidP="00B51E6E">
                  <w:pPr>
                    <w:rPr>
                      <w:rFonts w:ascii="ＭＳ 明朝" w:eastAsia="ＭＳ 明朝" w:hAnsi="ＭＳ 明朝"/>
                      <w:sz w:val="18"/>
                    </w:rPr>
                  </w:pPr>
                  <w:r>
                    <w:rPr>
                      <w:rFonts w:ascii="ＭＳ 明朝" w:eastAsia="ＭＳ 明朝" w:hAnsi="ＭＳ 明朝" w:hint="eastAsia"/>
                      <w:sz w:val="18"/>
                    </w:rPr>
                    <w:t>（フル充電時）</w:t>
                  </w:r>
                </w:p>
              </w:tc>
              <w:tc>
                <w:tcPr>
                  <w:tcW w:w="5027" w:type="dxa"/>
                  <w:gridSpan w:val="4"/>
                  <w:vAlign w:val="center"/>
                </w:tcPr>
                <w:p w14:paraId="42F98FE7" w14:textId="77777777" w:rsidR="00873A51" w:rsidRDefault="00873A51" w:rsidP="00B51E6E">
                  <w:pPr>
                    <w:rPr>
                      <w:rFonts w:ascii="ＭＳ 明朝" w:eastAsia="ＭＳ 明朝" w:hAnsi="ＭＳ 明朝"/>
                      <w:sz w:val="18"/>
                    </w:rPr>
                  </w:pPr>
                  <w:r>
                    <w:rPr>
                      <w:rFonts w:ascii="ＭＳ 明朝" w:eastAsia="ＭＳ 明朝" w:hAnsi="ＭＳ 明朝" w:hint="eastAsia"/>
                      <w:sz w:val="18"/>
                    </w:rPr>
                    <w:t>約　　k</w:t>
                  </w:r>
                  <w:r>
                    <w:rPr>
                      <w:rFonts w:ascii="ＭＳ 明朝" w:eastAsia="ＭＳ 明朝" w:hAnsi="ＭＳ 明朝"/>
                      <w:sz w:val="18"/>
                    </w:rPr>
                    <w:t>m</w:t>
                  </w:r>
                </w:p>
                <w:p w14:paraId="7B12576C" w14:textId="77777777" w:rsidR="00873A51" w:rsidRPr="003E7571" w:rsidRDefault="00873A51" w:rsidP="00B51E6E">
                  <w:pPr>
                    <w:rPr>
                      <w:rFonts w:ascii="ＭＳ 明朝" w:eastAsia="ＭＳ 明朝" w:hAnsi="ＭＳ 明朝"/>
                      <w:sz w:val="18"/>
                    </w:rPr>
                  </w:pPr>
                  <w:r>
                    <w:rPr>
                      <w:rFonts w:ascii="ＭＳ 明朝" w:eastAsia="ＭＳ 明朝" w:hAnsi="ＭＳ 明朝" w:hint="eastAsia"/>
                      <w:sz w:val="18"/>
                    </w:rPr>
                    <w:t>※標準モードを想定して記載してください。</w:t>
                  </w:r>
                </w:p>
              </w:tc>
            </w:tr>
            <w:tr w:rsidR="008931CA" w:rsidRPr="003E7571" w14:paraId="4BCFE12F" w14:textId="77777777" w:rsidTr="007B154D">
              <w:tc>
                <w:tcPr>
                  <w:tcW w:w="3241" w:type="dxa"/>
                  <w:gridSpan w:val="3"/>
                  <w:shd w:val="clear" w:color="auto" w:fill="D9D9D9" w:themeFill="background1" w:themeFillShade="D9"/>
                  <w:vAlign w:val="center"/>
                </w:tcPr>
                <w:p w14:paraId="304F7624" w14:textId="4AE5659A" w:rsidR="008931CA" w:rsidRDefault="008931CA" w:rsidP="00B51E6E">
                  <w:pPr>
                    <w:rPr>
                      <w:rFonts w:ascii="ＭＳ 明朝" w:eastAsia="ＭＳ 明朝" w:hAnsi="ＭＳ 明朝"/>
                      <w:sz w:val="18"/>
                    </w:rPr>
                  </w:pPr>
                  <w:r>
                    <w:rPr>
                      <w:rFonts w:ascii="ＭＳ 明朝" w:eastAsia="ＭＳ 明朝" w:hAnsi="ＭＳ 明朝" w:hint="eastAsia"/>
                      <w:sz w:val="18"/>
                    </w:rPr>
                    <w:t>電動アシスト自転車の型式認定</w:t>
                  </w:r>
                  <w:r w:rsidR="0003393D" w:rsidRPr="0003393D">
                    <w:rPr>
                      <w:rFonts w:ascii="ＭＳ 明朝" w:eastAsia="ＭＳ 明朝" w:hAnsi="ＭＳ 明朝" w:hint="eastAsia"/>
                      <w:sz w:val="18"/>
                      <w:vertAlign w:val="superscript"/>
                    </w:rPr>
                    <w:t>※</w:t>
                  </w:r>
                </w:p>
                <w:p w14:paraId="0A16B616" w14:textId="67318D91" w:rsidR="008931CA" w:rsidRDefault="008931CA" w:rsidP="00B51E6E">
                  <w:pPr>
                    <w:rPr>
                      <w:rFonts w:ascii="ＭＳ 明朝" w:eastAsia="ＭＳ 明朝" w:hAnsi="ＭＳ 明朝"/>
                      <w:sz w:val="18"/>
                    </w:rPr>
                  </w:pPr>
                  <w:r>
                    <w:rPr>
                      <w:rFonts w:ascii="ＭＳ 明朝" w:eastAsia="ＭＳ 明朝" w:hAnsi="ＭＳ 明朝" w:hint="eastAsia"/>
                      <w:sz w:val="18"/>
                    </w:rPr>
                    <w:t>（</w:t>
                  </w:r>
                  <w:r w:rsidR="0003393D">
                    <w:rPr>
                      <w:rFonts w:ascii="ＭＳ 明朝" w:eastAsia="ＭＳ 明朝" w:hAnsi="ＭＳ 明朝" w:hint="eastAsia"/>
                      <w:sz w:val="18"/>
                    </w:rPr>
                    <w:t>※</w:t>
                  </w:r>
                  <w:r>
                    <w:rPr>
                      <w:rFonts w:ascii="ＭＳ 明朝" w:eastAsia="ＭＳ 明朝" w:hAnsi="ＭＳ 明朝" w:hint="eastAsia"/>
                      <w:sz w:val="18"/>
                    </w:rPr>
                    <w:t>国家公安委員会の</w:t>
                  </w:r>
                  <w:r w:rsidR="0003393D">
                    <w:rPr>
                      <w:rFonts w:ascii="ＭＳ 明朝" w:eastAsia="ＭＳ 明朝" w:hAnsi="ＭＳ 明朝" w:hint="eastAsia"/>
                      <w:sz w:val="18"/>
                    </w:rPr>
                    <w:t>認定制度</w:t>
                  </w:r>
                  <w:r>
                    <w:rPr>
                      <w:rFonts w:ascii="ＭＳ 明朝" w:eastAsia="ＭＳ 明朝" w:hAnsi="ＭＳ 明朝" w:hint="eastAsia"/>
                      <w:sz w:val="18"/>
                    </w:rPr>
                    <w:t>）</w:t>
                  </w:r>
                </w:p>
              </w:tc>
              <w:tc>
                <w:tcPr>
                  <w:tcW w:w="5027" w:type="dxa"/>
                  <w:gridSpan w:val="4"/>
                  <w:vAlign w:val="center"/>
                </w:tcPr>
                <w:p w14:paraId="245429AF" w14:textId="77777777" w:rsidR="008931CA" w:rsidRDefault="008931CA" w:rsidP="00B51E6E">
                  <w:pPr>
                    <w:rPr>
                      <w:rFonts w:ascii="ＭＳ 明朝" w:eastAsia="ＭＳ 明朝" w:hAnsi="ＭＳ 明朝"/>
                      <w:sz w:val="18"/>
                    </w:rPr>
                  </w:pPr>
                </w:p>
              </w:tc>
            </w:tr>
          </w:tbl>
          <w:p w14:paraId="2B3D6D58" w14:textId="77777777" w:rsidR="00B51E6E" w:rsidRPr="003B7533" w:rsidRDefault="00B51E6E" w:rsidP="006D158C">
            <w:pPr>
              <w:rPr>
                <w:rFonts w:ascii="ＭＳ 明朝" w:eastAsia="ＭＳ 明朝" w:hAnsi="ＭＳ 明朝"/>
                <w:sz w:val="18"/>
              </w:rPr>
            </w:pPr>
          </w:p>
        </w:tc>
      </w:tr>
    </w:tbl>
    <w:p w14:paraId="261BDC21" w14:textId="332E3843" w:rsidR="00887C03" w:rsidRDefault="00887C03" w:rsidP="00887C03">
      <w:pPr>
        <w:ind w:leftChars="100" w:left="210"/>
        <w:rPr>
          <w:rFonts w:ascii="ＭＳ 明朝" w:eastAsia="ＭＳ 明朝" w:hAnsi="ＭＳ 明朝"/>
        </w:rPr>
      </w:pPr>
      <w:r>
        <w:rPr>
          <w:rFonts w:ascii="ＭＳ 明朝" w:eastAsia="ＭＳ 明朝" w:hAnsi="ＭＳ 明朝" w:hint="eastAsia"/>
        </w:rPr>
        <w:lastRenderedPageBreak/>
        <w:t>（</w:t>
      </w:r>
      <w:r w:rsidR="008F5821">
        <w:rPr>
          <w:rFonts w:ascii="ＭＳ 明朝" w:eastAsia="ＭＳ 明朝" w:hAnsi="ＭＳ 明朝" w:hint="eastAsia"/>
        </w:rPr>
        <w:t>5</w:t>
      </w:r>
      <w:r>
        <w:rPr>
          <w:rFonts w:ascii="ＭＳ 明朝" w:eastAsia="ＭＳ 明朝" w:hAnsi="ＭＳ 明朝" w:hint="eastAsia"/>
        </w:rPr>
        <w:t>）施設</w:t>
      </w:r>
      <w:r w:rsidR="007D3857">
        <w:rPr>
          <w:rFonts w:ascii="ＭＳ 明朝" w:eastAsia="ＭＳ 明朝" w:hAnsi="ＭＳ 明朝" w:hint="eastAsia"/>
        </w:rPr>
        <w:t>・器材等</w:t>
      </w:r>
      <w:r>
        <w:rPr>
          <w:rFonts w:ascii="ＭＳ 明朝" w:eastAsia="ＭＳ 明朝" w:hAnsi="ＭＳ 明朝" w:hint="eastAsia"/>
        </w:rPr>
        <w:t>の維持管理</w:t>
      </w:r>
    </w:p>
    <w:tbl>
      <w:tblPr>
        <w:tblStyle w:val="a3"/>
        <w:tblW w:w="0" w:type="auto"/>
        <w:tblInd w:w="-5" w:type="dxa"/>
        <w:tblLook w:val="04A0" w:firstRow="1" w:lastRow="0" w:firstColumn="1" w:lastColumn="0" w:noHBand="0" w:noVBand="1"/>
      </w:tblPr>
      <w:tblGrid>
        <w:gridCol w:w="8499"/>
      </w:tblGrid>
      <w:tr w:rsidR="003B7533" w14:paraId="0F843A19" w14:textId="77777777" w:rsidTr="003B7533">
        <w:tc>
          <w:tcPr>
            <w:tcW w:w="8499" w:type="dxa"/>
          </w:tcPr>
          <w:p w14:paraId="15D8B6EE" w14:textId="77777777" w:rsidR="003B7533" w:rsidRDefault="003B7533" w:rsidP="00887C03">
            <w:pPr>
              <w:rPr>
                <w:rFonts w:ascii="ＭＳ 明朝" w:eastAsia="ＭＳ 明朝" w:hAnsi="ＭＳ 明朝"/>
              </w:rPr>
            </w:pPr>
          </w:p>
          <w:tbl>
            <w:tblPr>
              <w:tblStyle w:val="a3"/>
              <w:tblW w:w="0" w:type="auto"/>
              <w:tblLook w:val="04A0" w:firstRow="1" w:lastRow="0" w:firstColumn="1" w:lastColumn="0" w:noHBand="0" w:noVBand="1"/>
            </w:tblPr>
            <w:tblGrid>
              <w:gridCol w:w="8273"/>
            </w:tblGrid>
            <w:tr w:rsidR="00873A51" w14:paraId="5F2EB04E" w14:textId="77777777" w:rsidTr="00873A51">
              <w:tc>
                <w:tcPr>
                  <w:tcW w:w="8273" w:type="dxa"/>
                  <w:tcBorders>
                    <w:top w:val="dotted" w:sz="4" w:space="0" w:color="auto"/>
                    <w:left w:val="dotted" w:sz="4" w:space="0" w:color="auto"/>
                    <w:bottom w:val="dotted" w:sz="4" w:space="0" w:color="auto"/>
                    <w:right w:val="dotted" w:sz="4" w:space="0" w:color="auto"/>
                  </w:tcBorders>
                </w:tcPr>
                <w:p w14:paraId="5E1B0E1F" w14:textId="267CD561" w:rsidR="00974A05" w:rsidRDefault="00974A05" w:rsidP="00873A51">
                  <w:pPr>
                    <w:pStyle w:val="a8"/>
                    <w:numPr>
                      <w:ilvl w:val="0"/>
                      <w:numId w:val="12"/>
                    </w:numPr>
                    <w:ind w:leftChars="0" w:left="214" w:hanging="214"/>
                    <w:rPr>
                      <w:rFonts w:ascii="ＭＳ 明朝" w:eastAsia="ＭＳ 明朝" w:hAnsi="ＭＳ 明朝"/>
                      <w:sz w:val="18"/>
                    </w:rPr>
                  </w:pPr>
                  <w:r>
                    <w:rPr>
                      <w:rFonts w:ascii="ＭＳ 明朝" w:eastAsia="ＭＳ 明朝" w:hAnsi="ＭＳ 明朝" w:hint="eastAsia"/>
                      <w:sz w:val="18"/>
                    </w:rPr>
                    <w:t>自転車及びラック等のメンテナンス体制、点検、修繕、機器</w:t>
                  </w:r>
                  <w:r w:rsidR="00F36571">
                    <w:rPr>
                      <w:rFonts w:ascii="ＭＳ 明朝" w:eastAsia="ＭＳ 明朝" w:hAnsi="ＭＳ 明朝" w:hint="eastAsia"/>
                      <w:sz w:val="18"/>
                    </w:rPr>
                    <w:t>（車両）</w:t>
                  </w:r>
                  <w:r>
                    <w:rPr>
                      <w:rFonts w:ascii="ＭＳ 明朝" w:eastAsia="ＭＳ 明朝" w:hAnsi="ＭＳ 明朝" w:hint="eastAsia"/>
                      <w:sz w:val="18"/>
                    </w:rPr>
                    <w:t>更新等の頻度と考え方等を記載してください。</w:t>
                  </w:r>
                </w:p>
                <w:p w14:paraId="1C936FA4" w14:textId="1BE0753B" w:rsidR="00873A51" w:rsidRPr="00873A51" w:rsidRDefault="00873A51" w:rsidP="00873A51">
                  <w:pPr>
                    <w:pStyle w:val="a8"/>
                    <w:numPr>
                      <w:ilvl w:val="0"/>
                      <w:numId w:val="12"/>
                    </w:numPr>
                    <w:ind w:leftChars="0" w:left="214" w:hanging="214"/>
                    <w:rPr>
                      <w:rFonts w:ascii="ＭＳ 明朝" w:eastAsia="ＭＳ 明朝" w:hAnsi="ＭＳ 明朝"/>
                      <w:sz w:val="18"/>
                    </w:rPr>
                  </w:pPr>
                  <w:r w:rsidRPr="00873A51">
                    <w:rPr>
                      <w:rFonts w:ascii="ＭＳ 明朝" w:eastAsia="ＭＳ 明朝" w:hAnsi="ＭＳ 明朝" w:hint="eastAsia"/>
                      <w:sz w:val="18"/>
                    </w:rPr>
                    <w:t>タイヤの空気圧やバッテリー残量の確認</w:t>
                  </w:r>
                  <w:r w:rsidR="00974A05">
                    <w:rPr>
                      <w:rFonts w:ascii="ＭＳ 明朝" w:eastAsia="ＭＳ 明朝" w:hAnsi="ＭＳ 明朝" w:hint="eastAsia"/>
                      <w:sz w:val="18"/>
                    </w:rPr>
                    <w:t>・</w:t>
                  </w:r>
                  <w:r w:rsidR="00F36571">
                    <w:rPr>
                      <w:rFonts w:ascii="ＭＳ 明朝" w:eastAsia="ＭＳ 明朝" w:hAnsi="ＭＳ 明朝" w:hint="eastAsia"/>
                      <w:sz w:val="18"/>
                    </w:rPr>
                    <w:t>交換</w:t>
                  </w:r>
                  <w:r w:rsidR="00974A05">
                    <w:rPr>
                      <w:rFonts w:ascii="ＭＳ 明朝" w:eastAsia="ＭＳ 明朝" w:hAnsi="ＭＳ 明朝" w:hint="eastAsia"/>
                      <w:sz w:val="18"/>
                    </w:rPr>
                    <w:t>作業の考え方及びその頻度</w:t>
                  </w:r>
                  <w:r w:rsidRPr="00873A51">
                    <w:rPr>
                      <w:rFonts w:ascii="ＭＳ 明朝" w:eastAsia="ＭＳ 明朝" w:hAnsi="ＭＳ 明朝" w:hint="eastAsia"/>
                      <w:sz w:val="18"/>
                    </w:rPr>
                    <w:t>を記載してください。</w:t>
                  </w:r>
                </w:p>
              </w:tc>
            </w:tr>
          </w:tbl>
          <w:p w14:paraId="1D2E965A" w14:textId="77777777" w:rsidR="00873A51" w:rsidRDefault="00873A51" w:rsidP="00887C03">
            <w:pPr>
              <w:rPr>
                <w:rFonts w:ascii="ＭＳ 明朝" w:eastAsia="ＭＳ 明朝" w:hAnsi="ＭＳ 明朝"/>
              </w:rPr>
            </w:pPr>
          </w:p>
          <w:p w14:paraId="1F4AB165" w14:textId="77777777" w:rsidR="00097A36" w:rsidRDefault="00097A36" w:rsidP="00887C03">
            <w:pPr>
              <w:rPr>
                <w:rFonts w:ascii="ＭＳ 明朝" w:eastAsia="ＭＳ 明朝" w:hAnsi="ＭＳ 明朝"/>
              </w:rPr>
            </w:pPr>
          </w:p>
        </w:tc>
      </w:tr>
    </w:tbl>
    <w:p w14:paraId="4056903E" w14:textId="77777777" w:rsidR="00D84B1E" w:rsidRDefault="00D84B1E" w:rsidP="00D84B1E">
      <w:pPr>
        <w:rPr>
          <w:rFonts w:ascii="ＭＳ 明朝" w:eastAsia="ＭＳ 明朝" w:hAnsi="ＭＳ 明朝"/>
        </w:rPr>
      </w:pPr>
    </w:p>
    <w:p w14:paraId="76CA7B2D" w14:textId="41EF5CA4" w:rsidR="00887C03" w:rsidRDefault="00097A36" w:rsidP="00097A36">
      <w:pPr>
        <w:ind w:leftChars="100" w:left="210"/>
        <w:rPr>
          <w:rFonts w:ascii="ＭＳ 明朝" w:eastAsia="ＭＳ 明朝" w:hAnsi="ＭＳ 明朝"/>
        </w:rPr>
      </w:pPr>
      <w:r>
        <w:rPr>
          <w:rFonts w:ascii="ＭＳ 明朝" w:eastAsia="ＭＳ 明朝" w:hAnsi="ＭＳ 明朝" w:hint="eastAsia"/>
        </w:rPr>
        <w:t>(</w:t>
      </w:r>
      <w:r w:rsidR="008F5821">
        <w:rPr>
          <w:rFonts w:ascii="ＭＳ 明朝" w:eastAsia="ＭＳ 明朝" w:hAnsi="ＭＳ 明朝" w:hint="eastAsia"/>
        </w:rPr>
        <w:t>6</w:t>
      </w:r>
      <w:r>
        <w:rPr>
          <w:rFonts w:ascii="ＭＳ 明朝" w:eastAsia="ＭＳ 明朝" w:hAnsi="ＭＳ 明朝" w:hint="eastAsia"/>
        </w:rPr>
        <w:t>)各ポートにおける自転車の偏在対策</w:t>
      </w:r>
    </w:p>
    <w:tbl>
      <w:tblPr>
        <w:tblStyle w:val="a3"/>
        <w:tblW w:w="0" w:type="auto"/>
        <w:tblInd w:w="-5" w:type="dxa"/>
        <w:tblLook w:val="04A0" w:firstRow="1" w:lastRow="0" w:firstColumn="1" w:lastColumn="0" w:noHBand="0" w:noVBand="1"/>
      </w:tblPr>
      <w:tblGrid>
        <w:gridCol w:w="8499"/>
      </w:tblGrid>
      <w:tr w:rsidR="00097A36" w14:paraId="17496CAA" w14:textId="77777777" w:rsidTr="00097A36">
        <w:tc>
          <w:tcPr>
            <w:tcW w:w="8499" w:type="dxa"/>
          </w:tcPr>
          <w:p w14:paraId="50E4617C" w14:textId="77777777" w:rsidR="00873A51" w:rsidRDefault="00873A51" w:rsidP="00097A36">
            <w:pPr>
              <w:rPr>
                <w:rFonts w:ascii="ＭＳ 明朝" w:eastAsia="ＭＳ 明朝" w:hAnsi="ＭＳ 明朝"/>
              </w:rPr>
            </w:pPr>
          </w:p>
          <w:tbl>
            <w:tblPr>
              <w:tblStyle w:val="a3"/>
              <w:tblW w:w="0" w:type="auto"/>
              <w:tblLook w:val="04A0" w:firstRow="1" w:lastRow="0" w:firstColumn="1" w:lastColumn="0" w:noHBand="0" w:noVBand="1"/>
            </w:tblPr>
            <w:tblGrid>
              <w:gridCol w:w="8273"/>
            </w:tblGrid>
            <w:tr w:rsidR="00873A51" w14:paraId="10FEEA7E" w14:textId="77777777" w:rsidTr="00873A51">
              <w:tc>
                <w:tcPr>
                  <w:tcW w:w="8273" w:type="dxa"/>
                  <w:tcBorders>
                    <w:top w:val="dotted" w:sz="4" w:space="0" w:color="auto"/>
                    <w:left w:val="dotted" w:sz="4" w:space="0" w:color="auto"/>
                    <w:bottom w:val="dotted" w:sz="4" w:space="0" w:color="auto"/>
                    <w:right w:val="dotted" w:sz="4" w:space="0" w:color="auto"/>
                  </w:tcBorders>
                </w:tcPr>
                <w:p w14:paraId="647CC0DD" w14:textId="7DD78462" w:rsidR="00873A51" w:rsidRPr="00873A51" w:rsidRDefault="00974A05" w:rsidP="00873A51">
                  <w:pPr>
                    <w:pStyle w:val="a8"/>
                    <w:numPr>
                      <w:ilvl w:val="0"/>
                      <w:numId w:val="13"/>
                    </w:numPr>
                    <w:ind w:leftChars="0" w:left="214" w:hanging="214"/>
                    <w:rPr>
                      <w:rFonts w:ascii="ＭＳ 明朝" w:eastAsia="ＭＳ 明朝" w:hAnsi="ＭＳ 明朝"/>
                    </w:rPr>
                  </w:pPr>
                  <w:r>
                    <w:rPr>
                      <w:rFonts w:ascii="ＭＳ 明朝" w:eastAsia="ＭＳ 明朝" w:hAnsi="ＭＳ 明朝" w:hint="eastAsia"/>
                      <w:sz w:val="18"/>
                    </w:rPr>
                    <w:t>自転車</w:t>
                  </w:r>
                  <w:r w:rsidR="00873A51" w:rsidRPr="00873A51">
                    <w:rPr>
                      <w:rFonts w:ascii="ＭＳ 明朝" w:eastAsia="ＭＳ 明朝" w:hAnsi="ＭＳ 明朝" w:hint="eastAsia"/>
                      <w:sz w:val="18"/>
                    </w:rPr>
                    <w:t>再配置の体制</w:t>
                  </w:r>
                  <w:r>
                    <w:rPr>
                      <w:rFonts w:ascii="ＭＳ 明朝" w:eastAsia="ＭＳ 明朝" w:hAnsi="ＭＳ 明朝" w:hint="eastAsia"/>
                      <w:sz w:val="18"/>
                    </w:rPr>
                    <w:t>及び</w:t>
                  </w:r>
                  <w:r w:rsidR="00873A51" w:rsidRPr="00873A51">
                    <w:rPr>
                      <w:rFonts w:ascii="ＭＳ 明朝" w:eastAsia="ＭＳ 明朝" w:hAnsi="ＭＳ 明朝" w:hint="eastAsia"/>
                      <w:sz w:val="18"/>
                    </w:rPr>
                    <w:t>頻度について記載してください。</w:t>
                  </w:r>
                </w:p>
                <w:p w14:paraId="5FA40370" w14:textId="05F764DB" w:rsidR="00974A05" w:rsidRPr="00974A05" w:rsidRDefault="00873A51" w:rsidP="00873A51">
                  <w:pPr>
                    <w:pStyle w:val="a8"/>
                    <w:numPr>
                      <w:ilvl w:val="0"/>
                      <w:numId w:val="13"/>
                    </w:numPr>
                    <w:ind w:leftChars="0" w:left="214" w:hanging="214"/>
                    <w:rPr>
                      <w:rFonts w:ascii="ＭＳ 明朝" w:eastAsia="ＭＳ 明朝" w:hAnsi="ＭＳ 明朝"/>
                    </w:rPr>
                  </w:pPr>
                  <w:r w:rsidRPr="00873A51">
                    <w:rPr>
                      <w:rFonts w:ascii="ＭＳ 明朝" w:eastAsia="ＭＳ 明朝" w:hAnsi="ＭＳ 明朝" w:hint="eastAsia"/>
                      <w:sz w:val="18"/>
                    </w:rPr>
                    <w:t>通常の</w:t>
                  </w:r>
                  <w:r w:rsidR="00974A05">
                    <w:rPr>
                      <w:rFonts w:ascii="ＭＳ 明朝" w:eastAsia="ＭＳ 明朝" w:hAnsi="ＭＳ 明朝" w:hint="eastAsia"/>
                      <w:sz w:val="18"/>
                    </w:rPr>
                    <w:t>サイクル</w:t>
                  </w:r>
                  <w:r w:rsidRPr="00873A51">
                    <w:rPr>
                      <w:rFonts w:ascii="ＭＳ 明朝" w:eastAsia="ＭＳ 明朝" w:hAnsi="ＭＳ 明朝" w:hint="eastAsia"/>
                      <w:sz w:val="18"/>
                    </w:rPr>
                    <w:t>ポート</w:t>
                  </w:r>
                  <w:r w:rsidR="00974A05">
                    <w:rPr>
                      <w:rFonts w:ascii="ＭＳ 明朝" w:eastAsia="ＭＳ 明朝" w:hAnsi="ＭＳ 明朝" w:hint="eastAsia"/>
                      <w:sz w:val="18"/>
                    </w:rPr>
                    <w:t>における自転車の偏在対策について記載してください。</w:t>
                  </w:r>
                </w:p>
                <w:p w14:paraId="362A9020" w14:textId="77777777" w:rsidR="00873A51" w:rsidRPr="00F830FC" w:rsidRDefault="00B008EF" w:rsidP="00873A51">
                  <w:pPr>
                    <w:pStyle w:val="a8"/>
                    <w:numPr>
                      <w:ilvl w:val="0"/>
                      <w:numId w:val="13"/>
                    </w:numPr>
                    <w:ind w:leftChars="0" w:left="214" w:hanging="214"/>
                    <w:rPr>
                      <w:rFonts w:ascii="ＭＳ 明朝" w:eastAsia="ＭＳ 明朝" w:hAnsi="ＭＳ 明朝"/>
                    </w:rPr>
                  </w:pPr>
                  <w:r>
                    <w:rPr>
                      <w:rFonts w:ascii="ＭＳ 明朝" w:eastAsia="ＭＳ 明朝" w:hAnsi="ＭＳ 明朝" w:hint="eastAsia"/>
                      <w:sz w:val="18"/>
                    </w:rPr>
                    <w:t>岡山駅東口など利用が多く、自転車の</w:t>
                  </w:r>
                  <w:r w:rsidR="00873A51" w:rsidRPr="00873A51">
                    <w:rPr>
                      <w:rFonts w:ascii="ＭＳ 明朝" w:eastAsia="ＭＳ 明朝" w:hAnsi="ＭＳ 明朝" w:hint="eastAsia"/>
                      <w:sz w:val="18"/>
                    </w:rPr>
                    <w:t>偏在が顕著な</w:t>
                  </w:r>
                  <w:r>
                    <w:rPr>
                      <w:rFonts w:ascii="ＭＳ 明朝" w:eastAsia="ＭＳ 明朝" w:hAnsi="ＭＳ 明朝" w:hint="eastAsia"/>
                      <w:sz w:val="18"/>
                    </w:rPr>
                    <w:t>サイクル</w:t>
                  </w:r>
                  <w:r w:rsidR="00873A51" w:rsidRPr="00873A51">
                    <w:rPr>
                      <w:rFonts w:ascii="ＭＳ 明朝" w:eastAsia="ＭＳ 明朝" w:hAnsi="ＭＳ 明朝" w:hint="eastAsia"/>
                      <w:sz w:val="18"/>
                    </w:rPr>
                    <w:t>ポートにおける車両の偏在対策について記載してください</w:t>
                  </w:r>
                </w:p>
                <w:p w14:paraId="20FFD0ED" w14:textId="2C203029" w:rsidR="00F830FC" w:rsidRPr="00873A51" w:rsidRDefault="00F830FC" w:rsidP="00873A51">
                  <w:pPr>
                    <w:pStyle w:val="a8"/>
                    <w:numPr>
                      <w:ilvl w:val="0"/>
                      <w:numId w:val="13"/>
                    </w:numPr>
                    <w:ind w:leftChars="0" w:left="214" w:hanging="214"/>
                    <w:rPr>
                      <w:rFonts w:ascii="ＭＳ 明朝" w:eastAsia="ＭＳ 明朝" w:hAnsi="ＭＳ 明朝"/>
                    </w:rPr>
                  </w:pPr>
                  <w:r w:rsidRPr="00E20B39">
                    <w:rPr>
                      <w:rFonts w:ascii="ＭＳ 明朝" w:eastAsia="ＭＳ 明朝" w:hAnsi="ＭＳ 明朝" w:hint="eastAsia"/>
                      <w:sz w:val="18"/>
                      <w:szCs w:val="18"/>
                    </w:rPr>
                    <w:t>大規模イベント</w:t>
                  </w:r>
                  <w:r>
                    <w:rPr>
                      <w:rFonts w:ascii="ＭＳ 明朝" w:eastAsia="ＭＳ 明朝" w:hAnsi="ＭＳ 明朝" w:hint="eastAsia"/>
                      <w:sz w:val="18"/>
                      <w:szCs w:val="18"/>
                    </w:rPr>
                    <w:t>開催</w:t>
                  </w:r>
                  <w:r w:rsidRPr="00E20B39">
                    <w:rPr>
                      <w:rFonts w:ascii="ＭＳ 明朝" w:eastAsia="ＭＳ 明朝" w:hAnsi="ＭＳ 明朝" w:hint="eastAsia"/>
                      <w:sz w:val="18"/>
                      <w:szCs w:val="18"/>
                    </w:rPr>
                    <w:t>時やファジアーノ岡山のホームゲーム開催時など</w:t>
                  </w:r>
                  <w:r w:rsidR="005C37B8">
                    <w:rPr>
                      <w:rFonts w:ascii="ＭＳ 明朝" w:eastAsia="ＭＳ 明朝" w:hAnsi="ＭＳ 明朝" w:hint="eastAsia"/>
                      <w:sz w:val="18"/>
                      <w:szCs w:val="18"/>
                    </w:rPr>
                    <w:t>非常に多くの利用が見込まれる場合の対応</w:t>
                  </w:r>
                  <w:r>
                    <w:rPr>
                      <w:rFonts w:ascii="ＭＳ 明朝" w:eastAsia="ＭＳ 明朝" w:hAnsi="ＭＳ 明朝" w:hint="eastAsia"/>
                      <w:sz w:val="18"/>
                      <w:szCs w:val="18"/>
                    </w:rPr>
                    <w:t>について記載してください。</w:t>
                  </w:r>
                </w:p>
              </w:tc>
            </w:tr>
          </w:tbl>
          <w:p w14:paraId="1E76A7D0" w14:textId="77777777" w:rsidR="00873A51" w:rsidRDefault="00873A51" w:rsidP="00097A36">
            <w:pPr>
              <w:rPr>
                <w:rFonts w:ascii="ＭＳ 明朝" w:eastAsia="ＭＳ 明朝" w:hAnsi="ＭＳ 明朝"/>
              </w:rPr>
            </w:pPr>
          </w:p>
          <w:p w14:paraId="49108757" w14:textId="77777777" w:rsidR="00097A36" w:rsidRDefault="00097A36" w:rsidP="00097A36">
            <w:pPr>
              <w:rPr>
                <w:rFonts w:ascii="ＭＳ 明朝" w:eastAsia="ＭＳ 明朝" w:hAnsi="ＭＳ 明朝"/>
              </w:rPr>
            </w:pPr>
          </w:p>
          <w:p w14:paraId="1A24F7F7" w14:textId="77777777" w:rsidR="00097A36" w:rsidRPr="00097A36" w:rsidRDefault="00097A36" w:rsidP="00097A36">
            <w:pPr>
              <w:rPr>
                <w:rFonts w:ascii="ＭＳ 明朝" w:eastAsia="ＭＳ 明朝" w:hAnsi="ＭＳ 明朝"/>
              </w:rPr>
            </w:pPr>
          </w:p>
        </w:tc>
      </w:tr>
    </w:tbl>
    <w:p w14:paraId="76DA767E" w14:textId="7B8E138B" w:rsidR="0088709C" w:rsidRDefault="0088709C" w:rsidP="00A94D5A">
      <w:pPr>
        <w:rPr>
          <w:rFonts w:ascii="ＭＳ 明朝" w:eastAsia="ＭＳ 明朝" w:hAnsi="ＭＳ 明朝"/>
        </w:rPr>
      </w:pPr>
    </w:p>
    <w:p w14:paraId="1490B076" w14:textId="77777777" w:rsidR="0088709C" w:rsidRDefault="0088709C">
      <w:pPr>
        <w:widowControl/>
        <w:jc w:val="left"/>
        <w:rPr>
          <w:rFonts w:ascii="ＭＳ 明朝" w:eastAsia="ＭＳ 明朝" w:hAnsi="ＭＳ 明朝"/>
        </w:rPr>
      </w:pPr>
      <w:r>
        <w:rPr>
          <w:rFonts w:ascii="ＭＳ 明朝" w:eastAsia="ＭＳ 明朝" w:hAnsi="ＭＳ 明朝"/>
        </w:rPr>
        <w:br w:type="page"/>
      </w:r>
    </w:p>
    <w:p w14:paraId="22020CA4" w14:textId="6E832575" w:rsidR="008F5821" w:rsidRDefault="0088709C" w:rsidP="00A94D5A">
      <w:pPr>
        <w:rPr>
          <w:rFonts w:ascii="ＭＳ 明朝" w:eastAsia="ＭＳ 明朝" w:hAnsi="ＭＳ 明朝"/>
        </w:rPr>
      </w:pPr>
      <w:r>
        <w:rPr>
          <w:rFonts w:ascii="ＭＳ 明朝" w:eastAsia="ＭＳ 明朝" w:hAnsi="ＭＳ 明朝" w:hint="eastAsia"/>
        </w:rPr>
        <w:lastRenderedPageBreak/>
        <w:t>４</w:t>
      </w:r>
      <w:r w:rsidR="008F5821">
        <w:rPr>
          <w:rFonts w:ascii="ＭＳ 明朝" w:eastAsia="ＭＳ 明朝" w:hAnsi="ＭＳ 明朝" w:hint="eastAsia"/>
        </w:rPr>
        <w:t xml:space="preserve">　その他</w:t>
      </w:r>
    </w:p>
    <w:p w14:paraId="3600BD94" w14:textId="6130FAF8" w:rsidR="00097A36" w:rsidRDefault="00097A36" w:rsidP="00097A36">
      <w:pPr>
        <w:ind w:leftChars="100" w:left="210"/>
        <w:rPr>
          <w:rFonts w:ascii="ＭＳ 明朝" w:eastAsia="ＭＳ 明朝" w:hAnsi="ＭＳ 明朝"/>
        </w:rPr>
      </w:pPr>
      <w:r>
        <w:rPr>
          <w:rFonts w:ascii="ＭＳ 明朝" w:eastAsia="ＭＳ 明朝" w:hAnsi="ＭＳ 明朝" w:hint="eastAsia"/>
        </w:rPr>
        <w:t>(</w:t>
      </w:r>
      <w:r w:rsidR="008F5821">
        <w:rPr>
          <w:rFonts w:ascii="ＭＳ 明朝" w:eastAsia="ＭＳ 明朝" w:hAnsi="ＭＳ 明朝" w:hint="eastAsia"/>
        </w:rPr>
        <w:t>1</w:t>
      </w:r>
      <w:r>
        <w:rPr>
          <w:rFonts w:ascii="ＭＳ 明朝" w:eastAsia="ＭＳ 明朝" w:hAnsi="ＭＳ 明朝" w:hint="eastAsia"/>
        </w:rPr>
        <w:t>)広報・利用促進策</w:t>
      </w:r>
    </w:p>
    <w:tbl>
      <w:tblPr>
        <w:tblStyle w:val="a3"/>
        <w:tblW w:w="0" w:type="auto"/>
        <w:tblInd w:w="-5" w:type="dxa"/>
        <w:tblLook w:val="04A0" w:firstRow="1" w:lastRow="0" w:firstColumn="1" w:lastColumn="0" w:noHBand="0" w:noVBand="1"/>
      </w:tblPr>
      <w:tblGrid>
        <w:gridCol w:w="8499"/>
      </w:tblGrid>
      <w:tr w:rsidR="00097A36" w14:paraId="235D3588" w14:textId="77777777" w:rsidTr="00097A36">
        <w:tc>
          <w:tcPr>
            <w:tcW w:w="8499" w:type="dxa"/>
          </w:tcPr>
          <w:p w14:paraId="5575AFB4" w14:textId="77777777" w:rsidR="00211CBE" w:rsidRDefault="00211CBE" w:rsidP="00211CBE">
            <w:pPr>
              <w:rPr>
                <w:rFonts w:ascii="ＭＳ 明朝" w:eastAsia="ＭＳ 明朝" w:hAnsi="ＭＳ 明朝"/>
              </w:rPr>
            </w:pPr>
          </w:p>
          <w:tbl>
            <w:tblPr>
              <w:tblStyle w:val="a3"/>
              <w:tblW w:w="0" w:type="auto"/>
              <w:tblLook w:val="04A0" w:firstRow="1" w:lastRow="0" w:firstColumn="1" w:lastColumn="0" w:noHBand="0" w:noVBand="1"/>
            </w:tblPr>
            <w:tblGrid>
              <w:gridCol w:w="8273"/>
            </w:tblGrid>
            <w:tr w:rsidR="00873A51" w14:paraId="1FA00432" w14:textId="77777777" w:rsidTr="00873A51">
              <w:tc>
                <w:tcPr>
                  <w:tcW w:w="8273" w:type="dxa"/>
                  <w:tcBorders>
                    <w:top w:val="dotted" w:sz="4" w:space="0" w:color="auto"/>
                    <w:left w:val="dotted" w:sz="4" w:space="0" w:color="auto"/>
                    <w:bottom w:val="dotted" w:sz="4" w:space="0" w:color="auto"/>
                    <w:right w:val="dotted" w:sz="4" w:space="0" w:color="auto"/>
                  </w:tcBorders>
                </w:tcPr>
                <w:p w14:paraId="3EE4D3E4" w14:textId="17887059" w:rsidR="00105A5D" w:rsidRDefault="00105A5D" w:rsidP="00873A51">
                  <w:pPr>
                    <w:pStyle w:val="a8"/>
                    <w:numPr>
                      <w:ilvl w:val="0"/>
                      <w:numId w:val="2"/>
                    </w:numPr>
                    <w:ind w:leftChars="0" w:left="214" w:hanging="214"/>
                    <w:rPr>
                      <w:rFonts w:ascii="ＭＳ 明朝" w:eastAsia="ＭＳ 明朝" w:hAnsi="ＭＳ 明朝"/>
                      <w:sz w:val="18"/>
                    </w:rPr>
                  </w:pPr>
                  <w:r>
                    <w:rPr>
                      <w:rFonts w:ascii="ＭＳ 明朝" w:eastAsia="ＭＳ 明朝" w:hAnsi="ＭＳ 明朝" w:hint="eastAsia"/>
                      <w:sz w:val="18"/>
                    </w:rPr>
                    <w:t>ももちゃりを広く周知する広報</w:t>
                  </w:r>
                  <w:r w:rsidR="007B154D">
                    <w:rPr>
                      <w:rFonts w:ascii="ＭＳ 明朝" w:eastAsia="ＭＳ 明朝" w:hAnsi="ＭＳ 明朝" w:hint="eastAsia"/>
                      <w:sz w:val="18"/>
                    </w:rPr>
                    <w:t>計画</w:t>
                  </w:r>
                  <w:r>
                    <w:rPr>
                      <w:rFonts w:ascii="ＭＳ 明朝" w:eastAsia="ＭＳ 明朝" w:hAnsi="ＭＳ 明朝" w:hint="eastAsia"/>
                      <w:sz w:val="18"/>
                    </w:rPr>
                    <w:t>について記載してください。</w:t>
                  </w:r>
                </w:p>
                <w:p w14:paraId="1EE27D89" w14:textId="40405854" w:rsidR="00873A51" w:rsidRDefault="00873A51" w:rsidP="00873A51">
                  <w:pPr>
                    <w:pStyle w:val="a8"/>
                    <w:numPr>
                      <w:ilvl w:val="0"/>
                      <w:numId w:val="2"/>
                    </w:numPr>
                    <w:ind w:leftChars="0" w:left="214" w:hanging="214"/>
                    <w:rPr>
                      <w:rFonts w:ascii="ＭＳ 明朝" w:eastAsia="ＭＳ 明朝" w:hAnsi="ＭＳ 明朝"/>
                      <w:sz w:val="18"/>
                    </w:rPr>
                  </w:pPr>
                  <w:r w:rsidRPr="00873A51">
                    <w:rPr>
                      <w:rFonts w:ascii="ＭＳ 明朝" w:eastAsia="ＭＳ 明朝" w:hAnsi="ＭＳ 明朝" w:hint="eastAsia"/>
                      <w:sz w:val="18"/>
                    </w:rPr>
                    <w:t>リニューアル</w:t>
                  </w:r>
                  <w:r w:rsidR="0088709C">
                    <w:rPr>
                      <w:rFonts w:ascii="ＭＳ 明朝" w:eastAsia="ＭＳ 明朝" w:hAnsi="ＭＳ 明朝" w:hint="eastAsia"/>
                      <w:sz w:val="18"/>
                    </w:rPr>
                    <w:t>について</w:t>
                  </w:r>
                  <w:r w:rsidRPr="00873A51">
                    <w:rPr>
                      <w:rFonts w:ascii="ＭＳ 明朝" w:eastAsia="ＭＳ 明朝" w:hAnsi="ＭＳ 明朝" w:hint="eastAsia"/>
                      <w:sz w:val="18"/>
                    </w:rPr>
                    <w:t>想定している</w:t>
                  </w:r>
                  <w:r w:rsidR="0088709C">
                    <w:rPr>
                      <w:rFonts w:ascii="ＭＳ 明朝" w:eastAsia="ＭＳ 明朝" w:hAnsi="ＭＳ 明朝" w:hint="eastAsia"/>
                      <w:sz w:val="18"/>
                    </w:rPr>
                    <w:t>広報案（</w:t>
                  </w:r>
                  <w:r w:rsidRPr="00873A51">
                    <w:rPr>
                      <w:rFonts w:ascii="ＭＳ 明朝" w:eastAsia="ＭＳ 明朝" w:hAnsi="ＭＳ 明朝" w:hint="eastAsia"/>
                      <w:sz w:val="18"/>
                    </w:rPr>
                    <w:t>広告媒体</w:t>
                  </w:r>
                  <w:r w:rsidR="0088709C">
                    <w:rPr>
                      <w:rFonts w:ascii="ＭＳ 明朝" w:eastAsia="ＭＳ 明朝" w:hAnsi="ＭＳ 明朝" w:hint="eastAsia"/>
                      <w:sz w:val="18"/>
                    </w:rPr>
                    <w:t>等）</w:t>
                  </w:r>
                  <w:r w:rsidRPr="00873A51">
                    <w:rPr>
                      <w:rFonts w:ascii="ＭＳ 明朝" w:eastAsia="ＭＳ 明朝" w:hAnsi="ＭＳ 明朝" w:hint="eastAsia"/>
                      <w:sz w:val="18"/>
                    </w:rPr>
                    <w:t>を記載してください。</w:t>
                  </w:r>
                </w:p>
                <w:p w14:paraId="6B8CCECB" w14:textId="71C41158" w:rsidR="00C97EFA" w:rsidRDefault="00105A5D" w:rsidP="0088709C">
                  <w:pPr>
                    <w:pStyle w:val="a8"/>
                    <w:numPr>
                      <w:ilvl w:val="0"/>
                      <w:numId w:val="2"/>
                    </w:numPr>
                    <w:ind w:leftChars="0" w:left="214" w:hanging="214"/>
                    <w:rPr>
                      <w:rFonts w:ascii="ＭＳ 明朝" w:eastAsia="ＭＳ 明朝" w:hAnsi="ＭＳ 明朝"/>
                      <w:sz w:val="18"/>
                    </w:rPr>
                  </w:pPr>
                  <w:r>
                    <w:rPr>
                      <w:rFonts w:ascii="ＭＳ 明朝" w:eastAsia="ＭＳ 明朝" w:hAnsi="ＭＳ 明朝" w:hint="eastAsia"/>
                      <w:sz w:val="18"/>
                    </w:rPr>
                    <w:t>現行ももちゃり</w:t>
                  </w:r>
                  <w:r w:rsidR="00873A51" w:rsidRPr="00873A51">
                    <w:rPr>
                      <w:rFonts w:ascii="ＭＳ 明朝" w:eastAsia="ＭＳ 明朝" w:hAnsi="ＭＳ 明朝" w:hint="eastAsia"/>
                      <w:sz w:val="18"/>
                    </w:rPr>
                    <w:t>の利用者が円滑に新サービスに移行できるような</w:t>
                  </w:r>
                  <w:r>
                    <w:rPr>
                      <w:rFonts w:ascii="ＭＳ 明朝" w:eastAsia="ＭＳ 明朝" w:hAnsi="ＭＳ 明朝" w:hint="eastAsia"/>
                      <w:sz w:val="18"/>
                    </w:rPr>
                    <w:t>取組があれば</w:t>
                  </w:r>
                  <w:r w:rsidR="00873A51" w:rsidRPr="00873A51">
                    <w:rPr>
                      <w:rFonts w:ascii="ＭＳ 明朝" w:eastAsia="ＭＳ 明朝" w:hAnsi="ＭＳ 明朝" w:hint="eastAsia"/>
                      <w:sz w:val="18"/>
                    </w:rPr>
                    <w:t>記載してください。</w:t>
                  </w:r>
                </w:p>
                <w:p w14:paraId="71F6AEE2" w14:textId="6C670B85" w:rsidR="0088709C" w:rsidRPr="0088709C" w:rsidRDefault="004B27D4" w:rsidP="0088709C">
                  <w:pPr>
                    <w:pStyle w:val="a8"/>
                    <w:numPr>
                      <w:ilvl w:val="0"/>
                      <w:numId w:val="2"/>
                    </w:numPr>
                    <w:ind w:leftChars="0" w:left="214" w:hanging="214"/>
                    <w:rPr>
                      <w:rFonts w:ascii="ＭＳ 明朝" w:eastAsia="ＭＳ 明朝" w:hAnsi="ＭＳ 明朝"/>
                      <w:sz w:val="18"/>
                    </w:rPr>
                  </w:pPr>
                  <w:r>
                    <w:rPr>
                      <w:rFonts w:ascii="ＭＳ 明朝" w:eastAsia="ＭＳ 明朝" w:hAnsi="ＭＳ 明朝" w:hint="eastAsia"/>
                      <w:sz w:val="18"/>
                    </w:rPr>
                    <w:t>利用者ニーズ</w:t>
                  </w:r>
                  <w:r w:rsidR="00105A5D">
                    <w:rPr>
                      <w:rFonts w:ascii="ＭＳ 明朝" w:eastAsia="ＭＳ 明朝" w:hAnsi="ＭＳ 明朝" w:hint="eastAsia"/>
                      <w:sz w:val="18"/>
                    </w:rPr>
                    <w:t>の把握と利用促進につながる効果的な取組を記載してください。</w:t>
                  </w:r>
                </w:p>
              </w:tc>
            </w:tr>
          </w:tbl>
          <w:p w14:paraId="58CDC1D0" w14:textId="77777777" w:rsidR="00211CBE" w:rsidRDefault="00211CBE" w:rsidP="00211CBE">
            <w:pPr>
              <w:rPr>
                <w:rFonts w:ascii="ＭＳ 明朝" w:eastAsia="ＭＳ 明朝" w:hAnsi="ＭＳ 明朝"/>
              </w:rPr>
            </w:pPr>
          </w:p>
          <w:p w14:paraId="6891259F" w14:textId="77777777" w:rsidR="00211CBE" w:rsidRPr="00211CBE" w:rsidRDefault="00211CBE" w:rsidP="00211CBE">
            <w:pPr>
              <w:rPr>
                <w:rFonts w:ascii="ＭＳ 明朝" w:eastAsia="ＭＳ 明朝" w:hAnsi="ＭＳ 明朝"/>
              </w:rPr>
            </w:pPr>
          </w:p>
        </w:tc>
      </w:tr>
    </w:tbl>
    <w:p w14:paraId="49DB640B" w14:textId="77777777" w:rsidR="00097A36" w:rsidRDefault="00097A36" w:rsidP="00097A36">
      <w:pPr>
        <w:ind w:leftChars="100" w:left="210"/>
        <w:rPr>
          <w:rFonts w:ascii="ＭＳ 明朝" w:eastAsia="ＭＳ 明朝" w:hAnsi="ＭＳ 明朝"/>
        </w:rPr>
      </w:pPr>
    </w:p>
    <w:p w14:paraId="0099D856" w14:textId="20C08F80" w:rsidR="00211CBE" w:rsidRDefault="00211CBE" w:rsidP="00097A36">
      <w:pPr>
        <w:ind w:leftChars="100" w:left="210"/>
        <w:rPr>
          <w:rFonts w:ascii="ＭＳ 明朝" w:eastAsia="ＭＳ 明朝" w:hAnsi="ＭＳ 明朝"/>
        </w:rPr>
      </w:pPr>
      <w:r>
        <w:rPr>
          <w:rFonts w:ascii="ＭＳ 明朝" w:eastAsia="ＭＳ 明朝" w:hAnsi="ＭＳ 明朝" w:hint="eastAsia"/>
        </w:rPr>
        <w:t>(</w:t>
      </w:r>
      <w:r w:rsidR="008F5821">
        <w:rPr>
          <w:rFonts w:ascii="ＭＳ 明朝" w:eastAsia="ＭＳ 明朝" w:hAnsi="ＭＳ 明朝" w:hint="eastAsia"/>
        </w:rPr>
        <w:t>2</w:t>
      </w:r>
      <w:r>
        <w:rPr>
          <w:rFonts w:ascii="ＭＳ 明朝" w:eastAsia="ＭＳ 明朝" w:hAnsi="ＭＳ 明朝" w:hint="eastAsia"/>
        </w:rPr>
        <w:t>)交通安全対策</w:t>
      </w:r>
      <w:r w:rsidR="00C97EFA">
        <w:rPr>
          <w:rFonts w:ascii="ＭＳ 明朝" w:eastAsia="ＭＳ 明朝" w:hAnsi="ＭＳ 明朝" w:hint="eastAsia"/>
        </w:rPr>
        <w:t>・保険内容</w:t>
      </w:r>
    </w:p>
    <w:tbl>
      <w:tblPr>
        <w:tblStyle w:val="a3"/>
        <w:tblW w:w="0" w:type="auto"/>
        <w:tblInd w:w="-5" w:type="dxa"/>
        <w:tblLook w:val="04A0" w:firstRow="1" w:lastRow="0" w:firstColumn="1" w:lastColumn="0" w:noHBand="0" w:noVBand="1"/>
      </w:tblPr>
      <w:tblGrid>
        <w:gridCol w:w="8499"/>
      </w:tblGrid>
      <w:tr w:rsidR="00211CBE" w14:paraId="4E9F43E8" w14:textId="77777777" w:rsidTr="00211CBE">
        <w:tc>
          <w:tcPr>
            <w:tcW w:w="8499" w:type="dxa"/>
          </w:tcPr>
          <w:p w14:paraId="290D02A8" w14:textId="77777777" w:rsidR="00211CBE" w:rsidRDefault="00211CBE" w:rsidP="00873A51">
            <w:pPr>
              <w:rPr>
                <w:rFonts w:ascii="ＭＳ 明朝" w:eastAsia="ＭＳ 明朝" w:hAnsi="ＭＳ 明朝"/>
              </w:rPr>
            </w:pPr>
          </w:p>
          <w:tbl>
            <w:tblPr>
              <w:tblStyle w:val="a3"/>
              <w:tblW w:w="0" w:type="auto"/>
              <w:tblLook w:val="04A0" w:firstRow="1" w:lastRow="0" w:firstColumn="1" w:lastColumn="0" w:noHBand="0" w:noVBand="1"/>
            </w:tblPr>
            <w:tblGrid>
              <w:gridCol w:w="8273"/>
            </w:tblGrid>
            <w:tr w:rsidR="00873A51" w14:paraId="4BFBD6BC" w14:textId="77777777" w:rsidTr="00873A51">
              <w:tc>
                <w:tcPr>
                  <w:tcW w:w="8273" w:type="dxa"/>
                  <w:tcBorders>
                    <w:top w:val="dotted" w:sz="4" w:space="0" w:color="auto"/>
                    <w:left w:val="dotted" w:sz="4" w:space="0" w:color="auto"/>
                    <w:bottom w:val="dotted" w:sz="4" w:space="0" w:color="auto"/>
                    <w:right w:val="dotted" w:sz="4" w:space="0" w:color="auto"/>
                  </w:tcBorders>
                </w:tcPr>
                <w:p w14:paraId="732BAF56" w14:textId="588AD571" w:rsidR="00873A51" w:rsidRDefault="00873A51" w:rsidP="00873A51">
                  <w:pPr>
                    <w:pStyle w:val="a8"/>
                    <w:numPr>
                      <w:ilvl w:val="0"/>
                      <w:numId w:val="4"/>
                    </w:numPr>
                    <w:ind w:leftChars="0" w:left="214" w:hanging="214"/>
                    <w:rPr>
                      <w:rFonts w:ascii="ＭＳ 明朝" w:eastAsia="ＭＳ 明朝" w:hAnsi="ＭＳ 明朝"/>
                      <w:sz w:val="18"/>
                    </w:rPr>
                  </w:pPr>
                  <w:r w:rsidRPr="00873A51">
                    <w:rPr>
                      <w:rFonts w:ascii="ＭＳ 明朝" w:eastAsia="ＭＳ 明朝" w:hAnsi="ＭＳ 明朝" w:hint="eastAsia"/>
                      <w:sz w:val="18"/>
                    </w:rPr>
                    <w:t>利用者に対</w:t>
                  </w:r>
                  <w:r w:rsidR="00105A5D">
                    <w:rPr>
                      <w:rFonts w:ascii="ＭＳ 明朝" w:eastAsia="ＭＳ 明朝" w:hAnsi="ＭＳ 明朝" w:hint="eastAsia"/>
                      <w:sz w:val="18"/>
                    </w:rPr>
                    <w:t>する</w:t>
                  </w:r>
                  <w:r w:rsidRPr="00873A51">
                    <w:rPr>
                      <w:rFonts w:ascii="ＭＳ 明朝" w:eastAsia="ＭＳ 明朝" w:hAnsi="ＭＳ 明朝" w:hint="eastAsia"/>
                      <w:sz w:val="18"/>
                    </w:rPr>
                    <w:t>自転車の通行ルールやマナーを遵守させるための</w:t>
                  </w:r>
                  <w:r w:rsidR="00105A5D">
                    <w:rPr>
                      <w:rFonts w:ascii="ＭＳ 明朝" w:eastAsia="ＭＳ 明朝" w:hAnsi="ＭＳ 明朝" w:hint="eastAsia"/>
                      <w:sz w:val="18"/>
                    </w:rPr>
                    <w:t>取組</w:t>
                  </w:r>
                  <w:r w:rsidRPr="00873A51">
                    <w:rPr>
                      <w:rFonts w:ascii="ＭＳ 明朝" w:eastAsia="ＭＳ 明朝" w:hAnsi="ＭＳ 明朝" w:hint="eastAsia"/>
                      <w:sz w:val="18"/>
                    </w:rPr>
                    <w:t>を記載してください。</w:t>
                  </w:r>
                </w:p>
                <w:p w14:paraId="4CA8AA4C" w14:textId="1B4FAB6B" w:rsidR="00873A51" w:rsidRPr="00B008EF" w:rsidRDefault="007C464A" w:rsidP="00B008EF">
                  <w:pPr>
                    <w:pStyle w:val="a8"/>
                    <w:numPr>
                      <w:ilvl w:val="0"/>
                      <w:numId w:val="4"/>
                    </w:numPr>
                    <w:ind w:leftChars="0" w:left="214" w:hanging="214"/>
                    <w:rPr>
                      <w:rFonts w:ascii="ＭＳ 明朝" w:eastAsia="ＭＳ 明朝" w:hAnsi="ＭＳ 明朝"/>
                    </w:rPr>
                  </w:pPr>
                  <w:r>
                    <w:rPr>
                      <w:rFonts w:ascii="ＭＳ 明朝" w:eastAsia="ＭＳ 明朝" w:hAnsi="ＭＳ 明朝" w:hint="eastAsia"/>
                      <w:sz w:val="18"/>
                    </w:rPr>
                    <w:t>シェアサイクル利用</w:t>
                  </w:r>
                  <w:r w:rsidR="00873A51" w:rsidRPr="00873A51">
                    <w:rPr>
                      <w:rFonts w:ascii="ＭＳ 明朝" w:eastAsia="ＭＳ 明朝" w:hAnsi="ＭＳ 明朝" w:hint="eastAsia"/>
                      <w:sz w:val="18"/>
                    </w:rPr>
                    <w:t>時</w:t>
                  </w:r>
                  <w:r>
                    <w:rPr>
                      <w:rFonts w:ascii="ＭＳ 明朝" w:eastAsia="ＭＳ 明朝" w:hAnsi="ＭＳ 明朝" w:hint="eastAsia"/>
                      <w:sz w:val="18"/>
                    </w:rPr>
                    <w:t>の</w:t>
                  </w:r>
                  <w:r w:rsidR="00873A51" w:rsidRPr="00873A51">
                    <w:rPr>
                      <w:rFonts w:ascii="ＭＳ 明朝" w:eastAsia="ＭＳ 明朝" w:hAnsi="ＭＳ 明朝" w:hint="eastAsia"/>
                      <w:sz w:val="18"/>
                    </w:rPr>
                    <w:t>ヘルメット着用推進に向けた効果的な取組を記載してください。</w:t>
                  </w:r>
                </w:p>
                <w:p w14:paraId="075110BD" w14:textId="64B86BA1" w:rsidR="00B008EF" w:rsidRPr="00873A51" w:rsidRDefault="00B008EF" w:rsidP="00B008EF">
                  <w:pPr>
                    <w:pStyle w:val="a8"/>
                    <w:numPr>
                      <w:ilvl w:val="0"/>
                      <w:numId w:val="4"/>
                    </w:numPr>
                    <w:ind w:leftChars="0" w:left="214" w:hanging="214"/>
                    <w:rPr>
                      <w:rFonts w:ascii="ＭＳ 明朝" w:eastAsia="ＭＳ 明朝" w:hAnsi="ＭＳ 明朝"/>
                    </w:rPr>
                  </w:pPr>
                  <w:r w:rsidRPr="00B008EF">
                    <w:rPr>
                      <w:rFonts w:ascii="ＭＳ 明朝" w:eastAsia="ＭＳ 明朝" w:hAnsi="ＭＳ 明朝" w:hint="eastAsia"/>
                      <w:sz w:val="18"/>
                    </w:rPr>
                    <w:t>加入する自転車保険（傷害保険、利用者の賠償責任補償保険等）の内容・</w:t>
                  </w:r>
                  <w:r w:rsidR="008902F3">
                    <w:rPr>
                      <w:rFonts w:ascii="ＭＳ 明朝" w:eastAsia="ＭＳ 明朝" w:hAnsi="ＭＳ 明朝" w:hint="eastAsia"/>
                      <w:sz w:val="18"/>
                    </w:rPr>
                    <w:t>補償</w:t>
                  </w:r>
                  <w:r w:rsidRPr="00B008EF">
                    <w:rPr>
                      <w:rFonts w:ascii="ＭＳ 明朝" w:eastAsia="ＭＳ 明朝" w:hAnsi="ＭＳ 明朝" w:hint="eastAsia"/>
                      <w:sz w:val="18"/>
                    </w:rPr>
                    <w:t>範囲を記載してください。</w:t>
                  </w:r>
                </w:p>
              </w:tc>
            </w:tr>
          </w:tbl>
          <w:p w14:paraId="1769CD5B" w14:textId="77777777" w:rsidR="00873A51" w:rsidRDefault="00873A51" w:rsidP="00873A51">
            <w:pPr>
              <w:rPr>
                <w:rFonts w:ascii="ＭＳ 明朝" w:eastAsia="ＭＳ 明朝" w:hAnsi="ＭＳ 明朝"/>
              </w:rPr>
            </w:pPr>
          </w:p>
          <w:p w14:paraId="50F7D47B" w14:textId="77777777" w:rsidR="00873A51" w:rsidRPr="00873A51" w:rsidRDefault="00873A51" w:rsidP="00873A51">
            <w:pPr>
              <w:rPr>
                <w:rFonts w:ascii="ＭＳ 明朝" w:eastAsia="ＭＳ 明朝" w:hAnsi="ＭＳ 明朝"/>
              </w:rPr>
            </w:pPr>
          </w:p>
        </w:tc>
      </w:tr>
    </w:tbl>
    <w:p w14:paraId="4EFCF139" w14:textId="77777777" w:rsidR="00211CBE" w:rsidRDefault="00211CBE" w:rsidP="00097A36">
      <w:pPr>
        <w:ind w:leftChars="100" w:left="210"/>
        <w:rPr>
          <w:rFonts w:ascii="ＭＳ 明朝" w:eastAsia="ＭＳ 明朝" w:hAnsi="ＭＳ 明朝"/>
        </w:rPr>
      </w:pPr>
    </w:p>
    <w:p w14:paraId="58BEFEA8" w14:textId="79747D7A" w:rsidR="00211CBE" w:rsidRDefault="00211CBE" w:rsidP="00097A36">
      <w:pPr>
        <w:ind w:leftChars="100" w:left="210"/>
        <w:rPr>
          <w:rFonts w:ascii="ＭＳ 明朝" w:eastAsia="ＭＳ 明朝" w:hAnsi="ＭＳ 明朝"/>
        </w:rPr>
      </w:pPr>
      <w:r>
        <w:rPr>
          <w:rFonts w:ascii="ＭＳ 明朝" w:eastAsia="ＭＳ 明朝" w:hAnsi="ＭＳ 明朝" w:hint="eastAsia"/>
        </w:rPr>
        <w:t>(</w:t>
      </w:r>
      <w:r w:rsidR="008F5821">
        <w:rPr>
          <w:rFonts w:ascii="ＭＳ 明朝" w:eastAsia="ＭＳ 明朝" w:hAnsi="ＭＳ 明朝" w:hint="eastAsia"/>
        </w:rPr>
        <w:t>3</w:t>
      </w:r>
      <w:r>
        <w:rPr>
          <w:rFonts w:ascii="ＭＳ 明朝" w:eastAsia="ＭＳ 明朝" w:hAnsi="ＭＳ 明朝" w:hint="eastAsia"/>
        </w:rPr>
        <w:t>)データ提供</w:t>
      </w:r>
    </w:p>
    <w:tbl>
      <w:tblPr>
        <w:tblStyle w:val="a3"/>
        <w:tblW w:w="0" w:type="auto"/>
        <w:tblInd w:w="-5" w:type="dxa"/>
        <w:tblLook w:val="04A0" w:firstRow="1" w:lastRow="0" w:firstColumn="1" w:lastColumn="0" w:noHBand="0" w:noVBand="1"/>
      </w:tblPr>
      <w:tblGrid>
        <w:gridCol w:w="8499"/>
      </w:tblGrid>
      <w:tr w:rsidR="00211CBE" w14:paraId="2BA5B9F3" w14:textId="77777777" w:rsidTr="00211CBE">
        <w:tc>
          <w:tcPr>
            <w:tcW w:w="8499" w:type="dxa"/>
          </w:tcPr>
          <w:p w14:paraId="323C62E6" w14:textId="77777777" w:rsidR="00211CBE" w:rsidRDefault="00211CBE" w:rsidP="00097A36">
            <w:pPr>
              <w:rPr>
                <w:rFonts w:ascii="ＭＳ 明朝" w:eastAsia="ＭＳ 明朝" w:hAnsi="ＭＳ 明朝"/>
              </w:rPr>
            </w:pPr>
          </w:p>
          <w:tbl>
            <w:tblPr>
              <w:tblStyle w:val="a3"/>
              <w:tblW w:w="0" w:type="auto"/>
              <w:tblLook w:val="04A0" w:firstRow="1" w:lastRow="0" w:firstColumn="1" w:lastColumn="0" w:noHBand="0" w:noVBand="1"/>
            </w:tblPr>
            <w:tblGrid>
              <w:gridCol w:w="8273"/>
            </w:tblGrid>
            <w:tr w:rsidR="00873A51" w14:paraId="262C26D2" w14:textId="77777777" w:rsidTr="00873A51">
              <w:tc>
                <w:tcPr>
                  <w:tcW w:w="8273" w:type="dxa"/>
                  <w:tcBorders>
                    <w:top w:val="dotted" w:sz="4" w:space="0" w:color="auto"/>
                    <w:left w:val="dotted" w:sz="4" w:space="0" w:color="auto"/>
                    <w:bottom w:val="dotted" w:sz="4" w:space="0" w:color="auto"/>
                    <w:right w:val="dotted" w:sz="4" w:space="0" w:color="auto"/>
                  </w:tcBorders>
                </w:tcPr>
                <w:p w14:paraId="10CDF5D9" w14:textId="77777777" w:rsidR="00873A51" w:rsidRDefault="00873A51" w:rsidP="00873A51">
                  <w:pPr>
                    <w:pStyle w:val="a8"/>
                    <w:numPr>
                      <w:ilvl w:val="0"/>
                      <w:numId w:val="5"/>
                    </w:numPr>
                    <w:ind w:leftChars="0" w:left="214" w:hanging="214"/>
                    <w:rPr>
                      <w:rFonts w:ascii="ＭＳ 明朝" w:eastAsia="ＭＳ 明朝" w:hAnsi="ＭＳ 明朝"/>
                      <w:sz w:val="18"/>
                    </w:rPr>
                  </w:pPr>
                  <w:r w:rsidRPr="00873A51">
                    <w:rPr>
                      <w:rFonts w:ascii="ＭＳ 明朝" w:eastAsia="ＭＳ 明朝" w:hAnsi="ＭＳ 明朝" w:hint="eastAsia"/>
                      <w:sz w:val="18"/>
                    </w:rPr>
                    <w:t>シェアサイクルの利用データのうち、提供可能データを記載してください。</w:t>
                  </w:r>
                </w:p>
                <w:p w14:paraId="51AAF2A9" w14:textId="1759089F" w:rsidR="00B008EF" w:rsidRPr="00873A51" w:rsidRDefault="00B008EF" w:rsidP="00873A51">
                  <w:pPr>
                    <w:pStyle w:val="a8"/>
                    <w:numPr>
                      <w:ilvl w:val="0"/>
                      <w:numId w:val="5"/>
                    </w:numPr>
                    <w:ind w:leftChars="0" w:left="214" w:hanging="214"/>
                    <w:rPr>
                      <w:rFonts w:ascii="ＭＳ 明朝" w:eastAsia="ＭＳ 明朝" w:hAnsi="ＭＳ 明朝"/>
                      <w:sz w:val="18"/>
                    </w:rPr>
                  </w:pPr>
                  <w:r>
                    <w:rPr>
                      <w:rFonts w:ascii="ＭＳ 明朝" w:eastAsia="ＭＳ 明朝" w:hAnsi="ＭＳ 明朝" w:hint="eastAsia"/>
                      <w:sz w:val="18"/>
                    </w:rPr>
                    <w:t>ＧＰＳデータ等を活用したデータの提供イメージとその活用策を記載してください。</w:t>
                  </w:r>
                </w:p>
              </w:tc>
            </w:tr>
          </w:tbl>
          <w:p w14:paraId="06DA0F93" w14:textId="77777777" w:rsidR="00873A51" w:rsidRDefault="00873A51" w:rsidP="00097A36">
            <w:pPr>
              <w:rPr>
                <w:rFonts w:ascii="ＭＳ 明朝" w:eastAsia="ＭＳ 明朝" w:hAnsi="ＭＳ 明朝"/>
              </w:rPr>
            </w:pPr>
          </w:p>
          <w:p w14:paraId="7694203D" w14:textId="77777777" w:rsidR="00211CBE" w:rsidRDefault="00211CBE" w:rsidP="00097A36">
            <w:pPr>
              <w:rPr>
                <w:rFonts w:ascii="ＭＳ 明朝" w:eastAsia="ＭＳ 明朝" w:hAnsi="ＭＳ 明朝"/>
              </w:rPr>
            </w:pPr>
          </w:p>
        </w:tc>
      </w:tr>
    </w:tbl>
    <w:p w14:paraId="0B417743" w14:textId="77777777" w:rsidR="00AD4A89" w:rsidRDefault="00AD4A89" w:rsidP="00097A36">
      <w:pPr>
        <w:ind w:leftChars="100" w:left="210"/>
        <w:rPr>
          <w:rFonts w:ascii="ＭＳ 明朝" w:eastAsia="ＭＳ 明朝" w:hAnsi="ＭＳ 明朝"/>
        </w:rPr>
      </w:pPr>
    </w:p>
    <w:p w14:paraId="6F1BE417" w14:textId="378A1D13" w:rsidR="00211CBE" w:rsidRDefault="00211CBE" w:rsidP="00211CBE">
      <w:pPr>
        <w:ind w:leftChars="100" w:left="210"/>
        <w:rPr>
          <w:rFonts w:ascii="ＭＳ 明朝" w:eastAsia="ＭＳ 明朝" w:hAnsi="ＭＳ 明朝"/>
        </w:rPr>
      </w:pPr>
      <w:r>
        <w:rPr>
          <w:rFonts w:ascii="ＭＳ 明朝" w:eastAsia="ＭＳ 明朝" w:hAnsi="ＭＳ 明朝" w:hint="eastAsia"/>
        </w:rPr>
        <w:t>(</w:t>
      </w:r>
      <w:r w:rsidR="008F5821">
        <w:rPr>
          <w:rFonts w:ascii="ＭＳ 明朝" w:eastAsia="ＭＳ 明朝" w:hAnsi="ＭＳ 明朝" w:hint="eastAsia"/>
        </w:rPr>
        <w:t>4</w:t>
      </w:r>
      <w:r>
        <w:rPr>
          <w:rFonts w:ascii="ＭＳ 明朝" w:eastAsia="ＭＳ 明朝" w:hAnsi="ＭＳ 明朝" w:hint="eastAsia"/>
        </w:rPr>
        <w:t>)交通事業者や地域等との連携</w:t>
      </w:r>
    </w:p>
    <w:tbl>
      <w:tblPr>
        <w:tblStyle w:val="a3"/>
        <w:tblW w:w="0" w:type="auto"/>
        <w:tblInd w:w="-5" w:type="dxa"/>
        <w:tblLook w:val="04A0" w:firstRow="1" w:lastRow="0" w:firstColumn="1" w:lastColumn="0" w:noHBand="0" w:noVBand="1"/>
      </w:tblPr>
      <w:tblGrid>
        <w:gridCol w:w="8499"/>
      </w:tblGrid>
      <w:tr w:rsidR="00211CBE" w14:paraId="127ECC63" w14:textId="77777777" w:rsidTr="00211CBE">
        <w:tc>
          <w:tcPr>
            <w:tcW w:w="8499" w:type="dxa"/>
          </w:tcPr>
          <w:p w14:paraId="6DD2012B" w14:textId="3A1B820F" w:rsidR="008931CA" w:rsidRDefault="008931CA" w:rsidP="00873A51">
            <w:pPr>
              <w:rPr>
                <w:rFonts w:ascii="ＭＳ 明朝" w:eastAsia="ＭＳ 明朝" w:hAnsi="ＭＳ 明朝"/>
              </w:rPr>
            </w:pPr>
          </w:p>
          <w:p w14:paraId="4C595AC8" w14:textId="77777777" w:rsidR="00102998" w:rsidRDefault="00102998" w:rsidP="00873A51">
            <w:pPr>
              <w:rPr>
                <w:rFonts w:ascii="ＭＳ 明朝" w:eastAsia="ＭＳ 明朝" w:hAnsi="ＭＳ 明朝"/>
              </w:rPr>
            </w:pPr>
          </w:p>
          <w:tbl>
            <w:tblPr>
              <w:tblStyle w:val="a3"/>
              <w:tblpPr w:leftFromText="142" w:rightFromText="142" w:vertAnchor="text" w:horzAnchor="margin" w:tblpY="-301"/>
              <w:tblOverlap w:val="never"/>
              <w:tblW w:w="0" w:type="auto"/>
              <w:tblLook w:val="04A0" w:firstRow="1" w:lastRow="0" w:firstColumn="1" w:lastColumn="0" w:noHBand="0" w:noVBand="1"/>
            </w:tblPr>
            <w:tblGrid>
              <w:gridCol w:w="8273"/>
            </w:tblGrid>
            <w:tr w:rsidR="008931CA" w14:paraId="52EE0F9E" w14:textId="77777777" w:rsidTr="008931CA">
              <w:tc>
                <w:tcPr>
                  <w:tcW w:w="8273" w:type="dxa"/>
                  <w:tcBorders>
                    <w:top w:val="dotted" w:sz="4" w:space="0" w:color="auto"/>
                    <w:left w:val="dotted" w:sz="4" w:space="0" w:color="auto"/>
                    <w:bottom w:val="dotted" w:sz="4" w:space="0" w:color="auto"/>
                    <w:right w:val="dotted" w:sz="4" w:space="0" w:color="auto"/>
                  </w:tcBorders>
                </w:tcPr>
                <w:p w14:paraId="6278E4CA" w14:textId="77777777" w:rsidR="008931CA" w:rsidRPr="00873A51" w:rsidRDefault="008931CA" w:rsidP="008931CA">
                  <w:pPr>
                    <w:pStyle w:val="a8"/>
                    <w:numPr>
                      <w:ilvl w:val="0"/>
                      <w:numId w:val="14"/>
                    </w:numPr>
                    <w:ind w:leftChars="0" w:left="214" w:hanging="214"/>
                    <w:rPr>
                      <w:rFonts w:ascii="ＭＳ 明朝" w:eastAsia="ＭＳ 明朝" w:hAnsi="ＭＳ 明朝"/>
                    </w:rPr>
                  </w:pPr>
                  <w:r>
                    <w:rPr>
                      <w:rFonts w:ascii="ＭＳ 明朝" w:eastAsia="ＭＳ 明朝" w:hAnsi="ＭＳ 明朝" w:hint="eastAsia"/>
                      <w:sz w:val="18"/>
                    </w:rPr>
                    <w:t>他</w:t>
                  </w:r>
                  <w:r w:rsidRPr="00873A51">
                    <w:rPr>
                      <w:rFonts w:ascii="ＭＳ 明朝" w:eastAsia="ＭＳ 明朝" w:hAnsi="ＭＳ 明朝" w:hint="eastAsia"/>
                      <w:sz w:val="18"/>
                    </w:rPr>
                    <w:t>の交通事業者</w:t>
                  </w:r>
                  <w:r>
                    <w:rPr>
                      <w:rFonts w:ascii="ＭＳ 明朝" w:eastAsia="ＭＳ 明朝" w:hAnsi="ＭＳ 明朝" w:hint="eastAsia"/>
                      <w:sz w:val="18"/>
                    </w:rPr>
                    <w:t>や</w:t>
                  </w:r>
                  <w:r w:rsidRPr="00873A51">
                    <w:rPr>
                      <w:rFonts w:ascii="ＭＳ 明朝" w:eastAsia="ＭＳ 明朝" w:hAnsi="ＭＳ 明朝" w:hint="eastAsia"/>
                      <w:sz w:val="18"/>
                    </w:rPr>
                    <w:t>地域と連携した取組</w:t>
                  </w:r>
                  <w:r>
                    <w:rPr>
                      <w:rFonts w:ascii="ＭＳ 明朝" w:eastAsia="ＭＳ 明朝" w:hAnsi="ＭＳ 明朝" w:hint="eastAsia"/>
                      <w:sz w:val="18"/>
                    </w:rPr>
                    <w:t>について</w:t>
                  </w:r>
                  <w:r w:rsidRPr="00873A51">
                    <w:rPr>
                      <w:rFonts w:ascii="ＭＳ 明朝" w:eastAsia="ＭＳ 明朝" w:hAnsi="ＭＳ 明朝" w:hint="eastAsia"/>
                      <w:sz w:val="18"/>
                    </w:rPr>
                    <w:t>記載してください。</w:t>
                  </w:r>
                </w:p>
              </w:tc>
            </w:tr>
          </w:tbl>
          <w:p w14:paraId="6B6B67EC" w14:textId="77777777" w:rsidR="00211CBE" w:rsidRDefault="00211CBE" w:rsidP="008902F3">
            <w:pPr>
              <w:rPr>
                <w:rFonts w:ascii="ＭＳ 明朝" w:eastAsia="ＭＳ 明朝" w:hAnsi="ＭＳ 明朝"/>
              </w:rPr>
            </w:pPr>
          </w:p>
        </w:tc>
      </w:tr>
    </w:tbl>
    <w:p w14:paraId="2573AAFD" w14:textId="64A4C47F" w:rsidR="0020749D" w:rsidRDefault="0020749D" w:rsidP="00211CBE">
      <w:pPr>
        <w:ind w:leftChars="100" w:left="210"/>
        <w:rPr>
          <w:rFonts w:ascii="ＭＳ 明朝" w:eastAsia="ＭＳ 明朝" w:hAnsi="ＭＳ 明朝"/>
        </w:rPr>
      </w:pPr>
    </w:p>
    <w:p w14:paraId="201318AD" w14:textId="77777777" w:rsidR="0020749D" w:rsidRDefault="0020749D">
      <w:pPr>
        <w:widowControl/>
        <w:jc w:val="left"/>
        <w:rPr>
          <w:rFonts w:ascii="ＭＳ 明朝" w:eastAsia="ＭＳ 明朝" w:hAnsi="ＭＳ 明朝"/>
        </w:rPr>
      </w:pPr>
      <w:r>
        <w:rPr>
          <w:rFonts w:ascii="ＭＳ 明朝" w:eastAsia="ＭＳ 明朝" w:hAnsi="ＭＳ 明朝"/>
        </w:rPr>
        <w:br w:type="page"/>
      </w:r>
    </w:p>
    <w:p w14:paraId="6D2039E7" w14:textId="597D7257" w:rsidR="00B008EF" w:rsidRDefault="00211CBE" w:rsidP="00B008EF">
      <w:pPr>
        <w:ind w:leftChars="100" w:left="210"/>
        <w:rPr>
          <w:rFonts w:ascii="ＭＳ 明朝" w:eastAsia="ＭＳ 明朝" w:hAnsi="ＭＳ 明朝"/>
        </w:rPr>
      </w:pPr>
      <w:r>
        <w:rPr>
          <w:rFonts w:ascii="ＭＳ 明朝" w:eastAsia="ＭＳ 明朝" w:hAnsi="ＭＳ 明朝" w:hint="eastAsia"/>
        </w:rPr>
        <w:lastRenderedPageBreak/>
        <w:t>(</w:t>
      </w:r>
      <w:r w:rsidR="008F5821">
        <w:rPr>
          <w:rFonts w:ascii="ＭＳ 明朝" w:eastAsia="ＭＳ 明朝" w:hAnsi="ＭＳ 明朝" w:hint="eastAsia"/>
        </w:rPr>
        <w:t>5</w:t>
      </w:r>
      <w:r>
        <w:rPr>
          <w:rFonts w:ascii="ＭＳ 明朝" w:eastAsia="ＭＳ 明朝" w:hAnsi="ＭＳ 明朝" w:hint="eastAsia"/>
        </w:rPr>
        <w:t>)自主事業・先進的な取組</w:t>
      </w:r>
      <w:r w:rsidR="008902F3">
        <w:rPr>
          <w:rFonts w:ascii="ＭＳ 明朝" w:eastAsia="ＭＳ 明朝" w:hAnsi="ＭＳ 明朝" w:hint="eastAsia"/>
        </w:rPr>
        <w:t xml:space="preserve">　</w:t>
      </w:r>
      <w:r w:rsidR="008902F3" w:rsidRPr="008902F3">
        <w:rPr>
          <w:rFonts w:ascii="ＭＳ 明朝" w:eastAsia="ＭＳ 明朝" w:hAnsi="ＭＳ 明朝" w:hint="eastAsia"/>
          <w:b/>
          <w:sz w:val="20"/>
          <w:szCs w:val="20"/>
        </w:rPr>
        <w:t>※この項目は</w:t>
      </w:r>
      <w:r w:rsidR="007D634C">
        <w:rPr>
          <w:rFonts w:ascii="ＭＳ 明朝" w:eastAsia="ＭＳ 明朝" w:hAnsi="ＭＳ 明朝" w:hint="eastAsia"/>
          <w:b/>
          <w:sz w:val="20"/>
          <w:szCs w:val="20"/>
        </w:rPr>
        <w:t>記載</w:t>
      </w:r>
      <w:r w:rsidR="008902F3" w:rsidRPr="008902F3">
        <w:rPr>
          <w:rFonts w:ascii="ＭＳ 明朝" w:eastAsia="ＭＳ 明朝" w:hAnsi="ＭＳ 明朝" w:hint="eastAsia"/>
          <w:b/>
          <w:sz w:val="20"/>
          <w:szCs w:val="20"/>
        </w:rPr>
        <w:t>がなくても失格とはなりません</w:t>
      </w:r>
    </w:p>
    <w:tbl>
      <w:tblPr>
        <w:tblStyle w:val="a3"/>
        <w:tblW w:w="0" w:type="auto"/>
        <w:tblInd w:w="-5" w:type="dxa"/>
        <w:tblLook w:val="04A0" w:firstRow="1" w:lastRow="0" w:firstColumn="1" w:lastColumn="0" w:noHBand="0" w:noVBand="1"/>
      </w:tblPr>
      <w:tblGrid>
        <w:gridCol w:w="8499"/>
      </w:tblGrid>
      <w:tr w:rsidR="00211CBE" w14:paraId="4D809588" w14:textId="77777777" w:rsidTr="00873A51">
        <w:tc>
          <w:tcPr>
            <w:tcW w:w="8499" w:type="dxa"/>
          </w:tcPr>
          <w:p w14:paraId="236F7B82" w14:textId="77777777" w:rsidR="00211CBE" w:rsidRDefault="00211CBE" w:rsidP="00211CBE">
            <w:pPr>
              <w:rPr>
                <w:rFonts w:ascii="ＭＳ 明朝" w:eastAsia="ＭＳ 明朝" w:hAnsi="ＭＳ 明朝"/>
              </w:rPr>
            </w:pPr>
          </w:p>
          <w:tbl>
            <w:tblPr>
              <w:tblStyle w:val="a3"/>
              <w:tblW w:w="0" w:type="auto"/>
              <w:tblLook w:val="04A0" w:firstRow="1" w:lastRow="0" w:firstColumn="1" w:lastColumn="0" w:noHBand="0" w:noVBand="1"/>
            </w:tblPr>
            <w:tblGrid>
              <w:gridCol w:w="8273"/>
            </w:tblGrid>
            <w:tr w:rsidR="00873A51" w14:paraId="084871B3" w14:textId="77777777" w:rsidTr="00873A51">
              <w:tc>
                <w:tcPr>
                  <w:tcW w:w="8415" w:type="dxa"/>
                  <w:tcBorders>
                    <w:top w:val="dotted" w:sz="4" w:space="0" w:color="auto"/>
                    <w:left w:val="dotted" w:sz="4" w:space="0" w:color="auto"/>
                    <w:bottom w:val="dotted" w:sz="4" w:space="0" w:color="auto"/>
                    <w:right w:val="dotted" w:sz="4" w:space="0" w:color="auto"/>
                  </w:tcBorders>
                </w:tcPr>
                <w:p w14:paraId="06E1EDD1" w14:textId="418D2958" w:rsidR="00873A51" w:rsidRDefault="00B008EF" w:rsidP="00873A51">
                  <w:pPr>
                    <w:pStyle w:val="a8"/>
                    <w:numPr>
                      <w:ilvl w:val="0"/>
                      <w:numId w:val="5"/>
                    </w:numPr>
                    <w:ind w:leftChars="0" w:left="214" w:hanging="214"/>
                    <w:rPr>
                      <w:rFonts w:ascii="ＭＳ 明朝" w:eastAsia="ＭＳ 明朝" w:hAnsi="ＭＳ 明朝"/>
                      <w:sz w:val="18"/>
                    </w:rPr>
                  </w:pPr>
                  <w:r>
                    <w:rPr>
                      <w:rFonts w:ascii="ＭＳ 明朝" w:eastAsia="ＭＳ 明朝" w:hAnsi="ＭＳ 明朝" w:hint="eastAsia"/>
                      <w:sz w:val="18"/>
                    </w:rPr>
                    <w:t>本</w:t>
                  </w:r>
                  <w:r w:rsidR="00873A51" w:rsidRPr="00873A51">
                    <w:rPr>
                      <w:rFonts w:ascii="ＭＳ 明朝" w:eastAsia="ＭＳ 明朝" w:hAnsi="ＭＳ 明朝" w:hint="eastAsia"/>
                      <w:sz w:val="18"/>
                    </w:rPr>
                    <w:t>事業の効果を高めるような自主事業があれば記載してください。</w:t>
                  </w:r>
                </w:p>
                <w:p w14:paraId="246D1842" w14:textId="77777777" w:rsidR="00873A51" w:rsidRPr="00873A51" w:rsidRDefault="00873A51" w:rsidP="00211CBE">
                  <w:pPr>
                    <w:pStyle w:val="a8"/>
                    <w:numPr>
                      <w:ilvl w:val="0"/>
                      <w:numId w:val="5"/>
                    </w:numPr>
                    <w:ind w:leftChars="0" w:left="214" w:hanging="214"/>
                    <w:rPr>
                      <w:rFonts w:ascii="ＭＳ 明朝" w:eastAsia="ＭＳ 明朝" w:hAnsi="ＭＳ 明朝"/>
                      <w:sz w:val="18"/>
                    </w:rPr>
                  </w:pPr>
                  <w:r w:rsidRPr="00873A51">
                    <w:rPr>
                      <w:rFonts w:ascii="ＭＳ 明朝" w:eastAsia="ＭＳ 明朝" w:hAnsi="ＭＳ 明朝" w:hint="eastAsia"/>
                      <w:sz w:val="18"/>
                    </w:rPr>
                    <w:t>本市の特徴、施策及び課題解決に活用できる先進的な取組（他事業者との連携、脱炭素化など）があれば記載してください。</w:t>
                  </w:r>
                </w:p>
              </w:tc>
            </w:tr>
          </w:tbl>
          <w:p w14:paraId="5E3E8BB6" w14:textId="77777777" w:rsidR="00873A51" w:rsidRDefault="00873A51" w:rsidP="00211CBE">
            <w:pPr>
              <w:rPr>
                <w:rFonts w:ascii="ＭＳ 明朝" w:eastAsia="ＭＳ 明朝" w:hAnsi="ＭＳ 明朝"/>
              </w:rPr>
            </w:pPr>
          </w:p>
          <w:p w14:paraId="20829AFD" w14:textId="77777777" w:rsidR="00211CBE" w:rsidRPr="00211CBE" w:rsidRDefault="00211CBE" w:rsidP="00211CBE">
            <w:pPr>
              <w:rPr>
                <w:rFonts w:ascii="ＭＳ 明朝" w:eastAsia="ＭＳ 明朝" w:hAnsi="ＭＳ 明朝"/>
              </w:rPr>
            </w:pPr>
          </w:p>
        </w:tc>
      </w:tr>
    </w:tbl>
    <w:p w14:paraId="58F55008" w14:textId="5F77F51A" w:rsidR="00211CBE" w:rsidRDefault="00211CBE" w:rsidP="00B008EF">
      <w:pPr>
        <w:rPr>
          <w:rFonts w:ascii="ＭＳ 明朝" w:eastAsia="ＭＳ 明朝" w:hAnsi="ＭＳ 明朝"/>
        </w:rPr>
      </w:pPr>
    </w:p>
    <w:p w14:paraId="1802C203" w14:textId="15DE4C58" w:rsidR="00B008EF" w:rsidRPr="008902F3" w:rsidRDefault="00B008EF" w:rsidP="00B008EF">
      <w:pPr>
        <w:ind w:firstLineChars="100" w:firstLine="210"/>
        <w:rPr>
          <w:rFonts w:ascii="ＭＳ 明朝" w:eastAsia="ＭＳ 明朝" w:hAnsi="ＭＳ 明朝"/>
          <w:b/>
          <w:sz w:val="20"/>
          <w:szCs w:val="20"/>
        </w:rPr>
      </w:pPr>
      <w:r>
        <w:rPr>
          <w:rFonts w:ascii="ＭＳ 明朝" w:eastAsia="ＭＳ 明朝" w:hAnsi="ＭＳ 明朝" w:hint="eastAsia"/>
        </w:rPr>
        <w:t>(</w:t>
      </w:r>
      <w:r w:rsidR="008F5821">
        <w:rPr>
          <w:rFonts w:ascii="ＭＳ 明朝" w:eastAsia="ＭＳ 明朝" w:hAnsi="ＭＳ 明朝" w:hint="eastAsia"/>
        </w:rPr>
        <w:t>6</w:t>
      </w:r>
      <w:r>
        <w:rPr>
          <w:rFonts w:ascii="ＭＳ 明朝" w:eastAsia="ＭＳ 明朝" w:hAnsi="ＭＳ 明朝" w:hint="eastAsia"/>
        </w:rPr>
        <w:t>)その他</w:t>
      </w:r>
      <w:r w:rsidR="008902F3">
        <w:rPr>
          <w:rFonts w:ascii="ＭＳ 明朝" w:eastAsia="ＭＳ 明朝" w:hAnsi="ＭＳ 明朝" w:hint="eastAsia"/>
        </w:rPr>
        <w:t xml:space="preserve">　</w:t>
      </w:r>
      <w:r w:rsidR="008902F3" w:rsidRPr="008902F3">
        <w:rPr>
          <w:rFonts w:ascii="ＭＳ 明朝" w:eastAsia="ＭＳ 明朝" w:hAnsi="ＭＳ 明朝" w:hint="eastAsia"/>
          <w:b/>
          <w:sz w:val="20"/>
          <w:szCs w:val="20"/>
        </w:rPr>
        <w:t>※この項目は</w:t>
      </w:r>
      <w:r w:rsidR="007D634C">
        <w:rPr>
          <w:rFonts w:ascii="ＭＳ 明朝" w:eastAsia="ＭＳ 明朝" w:hAnsi="ＭＳ 明朝" w:hint="eastAsia"/>
          <w:b/>
          <w:sz w:val="20"/>
          <w:szCs w:val="20"/>
        </w:rPr>
        <w:t>記載</w:t>
      </w:r>
      <w:r w:rsidR="008902F3" w:rsidRPr="008902F3">
        <w:rPr>
          <w:rFonts w:ascii="ＭＳ 明朝" w:eastAsia="ＭＳ 明朝" w:hAnsi="ＭＳ 明朝" w:hint="eastAsia"/>
          <w:b/>
          <w:sz w:val="20"/>
          <w:szCs w:val="20"/>
        </w:rPr>
        <w:t>がなくても失格とはなりません</w:t>
      </w:r>
    </w:p>
    <w:tbl>
      <w:tblPr>
        <w:tblStyle w:val="a3"/>
        <w:tblW w:w="0" w:type="auto"/>
        <w:tblInd w:w="-5" w:type="dxa"/>
        <w:tblLook w:val="04A0" w:firstRow="1" w:lastRow="0" w:firstColumn="1" w:lastColumn="0" w:noHBand="0" w:noVBand="1"/>
      </w:tblPr>
      <w:tblGrid>
        <w:gridCol w:w="8499"/>
      </w:tblGrid>
      <w:tr w:rsidR="00B008EF" w14:paraId="77D43397" w14:textId="77777777" w:rsidTr="004C1126">
        <w:tc>
          <w:tcPr>
            <w:tcW w:w="8499" w:type="dxa"/>
          </w:tcPr>
          <w:p w14:paraId="32AB3F13" w14:textId="77777777" w:rsidR="00B008EF" w:rsidRDefault="00B008EF" w:rsidP="004C1126">
            <w:pPr>
              <w:rPr>
                <w:rFonts w:ascii="ＭＳ 明朝" w:eastAsia="ＭＳ 明朝" w:hAnsi="ＭＳ 明朝"/>
              </w:rPr>
            </w:pPr>
          </w:p>
          <w:tbl>
            <w:tblPr>
              <w:tblStyle w:val="a3"/>
              <w:tblW w:w="0" w:type="auto"/>
              <w:tblLook w:val="04A0" w:firstRow="1" w:lastRow="0" w:firstColumn="1" w:lastColumn="0" w:noHBand="0" w:noVBand="1"/>
            </w:tblPr>
            <w:tblGrid>
              <w:gridCol w:w="8273"/>
            </w:tblGrid>
            <w:tr w:rsidR="00534096" w14:paraId="1080C71F" w14:textId="77777777" w:rsidTr="004C1126">
              <w:tc>
                <w:tcPr>
                  <w:tcW w:w="8415" w:type="dxa"/>
                  <w:tcBorders>
                    <w:top w:val="dotted" w:sz="4" w:space="0" w:color="auto"/>
                    <w:left w:val="dotted" w:sz="4" w:space="0" w:color="auto"/>
                    <w:bottom w:val="dotted" w:sz="4" w:space="0" w:color="auto"/>
                    <w:right w:val="dotted" w:sz="4" w:space="0" w:color="auto"/>
                  </w:tcBorders>
                </w:tcPr>
                <w:p w14:paraId="5932E4CF" w14:textId="443E3EC1" w:rsidR="00534096" w:rsidRPr="00873A51" w:rsidRDefault="00534096" w:rsidP="00534096">
                  <w:pPr>
                    <w:pStyle w:val="a8"/>
                    <w:numPr>
                      <w:ilvl w:val="0"/>
                      <w:numId w:val="5"/>
                    </w:numPr>
                    <w:ind w:leftChars="0" w:left="214" w:hanging="214"/>
                    <w:rPr>
                      <w:rFonts w:ascii="ＭＳ 明朝" w:eastAsia="ＭＳ 明朝" w:hAnsi="ＭＳ 明朝"/>
                      <w:sz w:val="18"/>
                    </w:rPr>
                  </w:pPr>
                  <w:r>
                    <w:rPr>
                      <w:rFonts w:ascii="ＭＳ 明朝" w:eastAsia="ＭＳ 明朝" w:hAnsi="ＭＳ 明朝" w:hint="eastAsia"/>
                      <w:sz w:val="18"/>
                    </w:rPr>
                    <w:t>その他</w:t>
                  </w:r>
                  <w:r w:rsidR="008902F3">
                    <w:rPr>
                      <w:rFonts w:ascii="ＭＳ 明朝" w:eastAsia="ＭＳ 明朝" w:hAnsi="ＭＳ 明朝" w:hint="eastAsia"/>
                      <w:sz w:val="18"/>
                    </w:rPr>
                    <w:t>、</w:t>
                  </w:r>
                  <w:r w:rsidR="007D634C">
                    <w:rPr>
                      <w:rFonts w:ascii="ＭＳ 明朝" w:eastAsia="ＭＳ 明朝" w:hAnsi="ＭＳ 明朝" w:hint="eastAsia"/>
                      <w:sz w:val="18"/>
                    </w:rPr>
                    <w:t>本事業の実施にあたり、提案事項があれば記載してください。</w:t>
                  </w:r>
                </w:p>
              </w:tc>
            </w:tr>
          </w:tbl>
          <w:p w14:paraId="2F542AC9" w14:textId="77777777" w:rsidR="00B008EF" w:rsidRPr="00534096" w:rsidRDefault="00B008EF" w:rsidP="004C1126">
            <w:pPr>
              <w:rPr>
                <w:rFonts w:ascii="ＭＳ 明朝" w:eastAsia="ＭＳ 明朝" w:hAnsi="ＭＳ 明朝"/>
              </w:rPr>
            </w:pPr>
          </w:p>
          <w:p w14:paraId="4AFA1A6A" w14:textId="77777777" w:rsidR="00B008EF" w:rsidRPr="00211CBE" w:rsidRDefault="00B008EF" w:rsidP="004C1126">
            <w:pPr>
              <w:rPr>
                <w:rFonts w:ascii="ＭＳ 明朝" w:eastAsia="ＭＳ 明朝" w:hAnsi="ＭＳ 明朝"/>
              </w:rPr>
            </w:pPr>
          </w:p>
        </w:tc>
      </w:tr>
    </w:tbl>
    <w:p w14:paraId="0A7CC0CC" w14:textId="77777777" w:rsidR="00B008EF" w:rsidRPr="00B008EF" w:rsidRDefault="00B008EF" w:rsidP="00B008EF">
      <w:pPr>
        <w:rPr>
          <w:rFonts w:ascii="ＭＳ 明朝" w:eastAsia="ＭＳ 明朝" w:hAnsi="ＭＳ 明朝"/>
        </w:rPr>
      </w:pPr>
    </w:p>
    <w:sectPr w:rsidR="00B008EF" w:rsidRPr="00B008EF" w:rsidSect="006D15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DC57D" w14:textId="77777777" w:rsidR="004C1126" w:rsidRDefault="004C1126" w:rsidP="00887C03">
      <w:r>
        <w:separator/>
      </w:r>
    </w:p>
  </w:endnote>
  <w:endnote w:type="continuationSeparator" w:id="0">
    <w:p w14:paraId="0F63953E" w14:textId="77777777" w:rsidR="004C1126" w:rsidRDefault="004C1126" w:rsidP="0088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7EF11" w14:textId="77777777" w:rsidR="004C1126" w:rsidRDefault="004C1126" w:rsidP="00887C03">
      <w:r>
        <w:separator/>
      </w:r>
    </w:p>
  </w:footnote>
  <w:footnote w:type="continuationSeparator" w:id="0">
    <w:p w14:paraId="49D353CC" w14:textId="77777777" w:rsidR="004C1126" w:rsidRDefault="004C1126" w:rsidP="00887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C45"/>
    <w:multiLevelType w:val="hybridMultilevel"/>
    <w:tmpl w:val="AE5A52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84EE5"/>
    <w:multiLevelType w:val="hybridMultilevel"/>
    <w:tmpl w:val="DCFEAA58"/>
    <w:lvl w:ilvl="0" w:tplc="AF5497D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203929"/>
    <w:multiLevelType w:val="hybridMultilevel"/>
    <w:tmpl w:val="935834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B7297"/>
    <w:multiLevelType w:val="hybridMultilevel"/>
    <w:tmpl w:val="3ED843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F7569B"/>
    <w:multiLevelType w:val="hybridMultilevel"/>
    <w:tmpl w:val="73AC264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4263EC"/>
    <w:multiLevelType w:val="hybridMultilevel"/>
    <w:tmpl w:val="C9FA356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487D23"/>
    <w:multiLevelType w:val="hybridMultilevel"/>
    <w:tmpl w:val="D2A82A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AD5708"/>
    <w:multiLevelType w:val="hybridMultilevel"/>
    <w:tmpl w:val="61A439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F71AC8"/>
    <w:multiLevelType w:val="hybridMultilevel"/>
    <w:tmpl w:val="1C92711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D24CFE"/>
    <w:multiLevelType w:val="hybridMultilevel"/>
    <w:tmpl w:val="FA22A79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B77D35"/>
    <w:multiLevelType w:val="hybridMultilevel"/>
    <w:tmpl w:val="3B78D418"/>
    <w:lvl w:ilvl="0" w:tplc="5AC0ED5A">
      <w:start w:val="1"/>
      <w:numFmt w:val="bullet"/>
      <w:lvlText w:val=""/>
      <w:lvlJc w:val="left"/>
      <w:pPr>
        <w:ind w:left="420" w:hanging="420"/>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3A2BE0"/>
    <w:multiLevelType w:val="hybridMultilevel"/>
    <w:tmpl w:val="ECD2E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8C29B0"/>
    <w:multiLevelType w:val="hybridMultilevel"/>
    <w:tmpl w:val="149E61D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6D6C1D"/>
    <w:multiLevelType w:val="hybridMultilevel"/>
    <w:tmpl w:val="E486AC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C10B0A"/>
    <w:multiLevelType w:val="hybridMultilevel"/>
    <w:tmpl w:val="F376BCC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41050A"/>
    <w:multiLevelType w:val="hybridMultilevel"/>
    <w:tmpl w:val="610A38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0C6C87"/>
    <w:multiLevelType w:val="hybridMultilevel"/>
    <w:tmpl w:val="9F9E1A18"/>
    <w:lvl w:ilvl="0" w:tplc="5AC0ED5A">
      <w:start w:val="1"/>
      <w:numFmt w:val="bullet"/>
      <w:lvlText w:val=""/>
      <w:lvlJc w:val="left"/>
      <w:pPr>
        <w:ind w:left="420" w:hanging="420"/>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CC7C50"/>
    <w:multiLevelType w:val="hybridMultilevel"/>
    <w:tmpl w:val="9A2271E4"/>
    <w:lvl w:ilvl="0" w:tplc="AF5497D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401909"/>
    <w:multiLevelType w:val="hybridMultilevel"/>
    <w:tmpl w:val="36CA42A4"/>
    <w:lvl w:ilvl="0" w:tplc="5AC0ED5A">
      <w:start w:val="1"/>
      <w:numFmt w:val="bullet"/>
      <w:lvlText w:val=""/>
      <w:lvlJc w:val="left"/>
      <w:pPr>
        <w:ind w:left="420" w:hanging="420"/>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7D631A"/>
    <w:multiLevelType w:val="hybridMultilevel"/>
    <w:tmpl w:val="34842A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A2125D"/>
    <w:multiLevelType w:val="hybridMultilevel"/>
    <w:tmpl w:val="51BE503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4"/>
  </w:num>
  <w:num w:numId="3">
    <w:abstractNumId w:val="11"/>
  </w:num>
  <w:num w:numId="4">
    <w:abstractNumId w:val="12"/>
  </w:num>
  <w:num w:numId="5">
    <w:abstractNumId w:val="5"/>
  </w:num>
  <w:num w:numId="6">
    <w:abstractNumId w:val="0"/>
  </w:num>
  <w:num w:numId="7">
    <w:abstractNumId w:val="1"/>
  </w:num>
  <w:num w:numId="8">
    <w:abstractNumId w:val="19"/>
  </w:num>
  <w:num w:numId="9">
    <w:abstractNumId w:val="15"/>
  </w:num>
  <w:num w:numId="10">
    <w:abstractNumId w:val="2"/>
  </w:num>
  <w:num w:numId="11">
    <w:abstractNumId w:val="4"/>
  </w:num>
  <w:num w:numId="12">
    <w:abstractNumId w:val="16"/>
  </w:num>
  <w:num w:numId="13">
    <w:abstractNumId w:val="18"/>
  </w:num>
  <w:num w:numId="14">
    <w:abstractNumId w:val="10"/>
  </w:num>
  <w:num w:numId="15">
    <w:abstractNumId w:val="3"/>
  </w:num>
  <w:num w:numId="16">
    <w:abstractNumId w:val="9"/>
  </w:num>
  <w:num w:numId="17">
    <w:abstractNumId w:val="13"/>
  </w:num>
  <w:num w:numId="18">
    <w:abstractNumId w:val="20"/>
  </w:num>
  <w:num w:numId="19">
    <w:abstractNumId w:val="6"/>
  </w:num>
  <w:num w:numId="20">
    <w:abstractNumId w:val="17"/>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0173657">
    <w15:presenceInfo w15:providerId="AD" w15:userId="S-1-5-21-2120431946-1004183233-4106114766-25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A2"/>
    <w:rsid w:val="00010608"/>
    <w:rsid w:val="0003393D"/>
    <w:rsid w:val="00097A36"/>
    <w:rsid w:val="000B28F7"/>
    <w:rsid w:val="00102998"/>
    <w:rsid w:val="00105A5D"/>
    <w:rsid w:val="001250AB"/>
    <w:rsid w:val="00125834"/>
    <w:rsid w:val="0012631B"/>
    <w:rsid w:val="001A226B"/>
    <w:rsid w:val="001C56CA"/>
    <w:rsid w:val="001D71D8"/>
    <w:rsid w:val="001F68D1"/>
    <w:rsid w:val="00203A99"/>
    <w:rsid w:val="002066D0"/>
    <w:rsid w:val="0020749D"/>
    <w:rsid w:val="00211CBE"/>
    <w:rsid w:val="00216F4A"/>
    <w:rsid w:val="002517D7"/>
    <w:rsid w:val="002A2FFC"/>
    <w:rsid w:val="00340AF9"/>
    <w:rsid w:val="003B7533"/>
    <w:rsid w:val="003E7571"/>
    <w:rsid w:val="004342C2"/>
    <w:rsid w:val="00474BF3"/>
    <w:rsid w:val="00483C87"/>
    <w:rsid w:val="004B27D4"/>
    <w:rsid w:val="004C1126"/>
    <w:rsid w:val="005028DE"/>
    <w:rsid w:val="00534096"/>
    <w:rsid w:val="005B3DA1"/>
    <w:rsid w:val="005C37B8"/>
    <w:rsid w:val="005E68BD"/>
    <w:rsid w:val="00600BD1"/>
    <w:rsid w:val="0060493A"/>
    <w:rsid w:val="0063140A"/>
    <w:rsid w:val="006809D4"/>
    <w:rsid w:val="00696169"/>
    <w:rsid w:val="006D1162"/>
    <w:rsid w:val="006D158C"/>
    <w:rsid w:val="00703294"/>
    <w:rsid w:val="00727CBE"/>
    <w:rsid w:val="007626A2"/>
    <w:rsid w:val="00764022"/>
    <w:rsid w:val="007B154D"/>
    <w:rsid w:val="007C464A"/>
    <w:rsid w:val="007C4C6B"/>
    <w:rsid w:val="007D3857"/>
    <w:rsid w:val="007D634C"/>
    <w:rsid w:val="00812818"/>
    <w:rsid w:val="00865893"/>
    <w:rsid w:val="00873A51"/>
    <w:rsid w:val="008843EB"/>
    <w:rsid w:val="0088709C"/>
    <w:rsid w:val="00887C03"/>
    <w:rsid w:val="008902F3"/>
    <w:rsid w:val="008931CA"/>
    <w:rsid w:val="0089381D"/>
    <w:rsid w:val="008D4645"/>
    <w:rsid w:val="008F5821"/>
    <w:rsid w:val="00946E95"/>
    <w:rsid w:val="00957D14"/>
    <w:rsid w:val="0096691B"/>
    <w:rsid w:val="00974A05"/>
    <w:rsid w:val="009C01D3"/>
    <w:rsid w:val="009F46F7"/>
    <w:rsid w:val="00A1671C"/>
    <w:rsid w:val="00A20F31"/>
    <w:rsid w:val="00A241D2"/>
    <w:rsid w:val="00A244A2"/>
    <w:rsid w:val="00A703FA"/>
    <w:rsid w:val="00A9381A"/>
    <w:rsid w:val="00A94D5A"/>
    <w:rsid w:val="00AD4A89"/>
    <w:rsid w:val="00B008EF"/>
    <w:rsid w:val="00B364F5"/>
    <w:rsid w:val="00B51E6E"/>
    <w:rsid w:val="00BA7066"/>
    <w:rsid w:val="00BD558C"/>
    <w:rsid w:val="00BF4EC7"/>
    <w:rsid w:val="00C04126"/>
    <w:rsid w:val="00C47A47"/>
    <w:rsid w:val="00C568C3"/>
    <w:rsid w:val="00C60B04"/>
    <w:rsid w:val="00C74364"/>
    <w:rsid w:val="00C97EFA"/>
    <w:rsid w:val="00CD0448"/>
    <w:rsid w:val="00CF2480"/>
    <w:rsid w:val="00D56447"/>
    <w:rsid w:val="00D84B1E"/>
    <w:rsid w:val="00DE67CA"/>
    <w:rsid w:val="00E16F36"/>
    <w:rsid w:val="00E545FB"/>
    <w:rsid w:val="00E62B08"/>
    <w:rsid w:val="00EA65EC"/>
    <w:rsid w:val="00EC457C"/>
    <w:rsid w:val="00EE3C74"/>
    <w:rsid w:val="00F10018"/>
    <w:rsid w:val="00F36571"/>
    <w:rsid w:val="00F40D6D"/>
    <w:rsid w:val="00F64CCF"/>
    <w:rsid w:val="00F77F7D"/>
    <w:rsid w:val="00F830FC"/>
    <w:rsid w:val="00F90B78"/>
    <w:rsid w:val="00FA0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AC97C3D"/>
  <w15:chartTrackingRefBased/>
  <w15:docId w15:val="{7670C5B7-ECA3-472E-B331-4610F37F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7C03"/>
    <w:pPr>
      <w:tabs>
        <w:tab w:val="center" w:pos="4252"/>
        <w:tab w:val="right" w:pos="8504"/>
      </w:tabs>
      <w:snapToGrid w:val="0"/>
    </w:pPr>
  </w:style>
  <w:style w:type="character" w:customStyle="1" w:styleId="a5">
    <w:name w:val="ヘッダー (文字)"/>
    <w:basedOn w:val="a0"/>
    <w:link w:val="a4"/>
    <w:uiPriority w:val="99"/>
    <w:rsid w:val="00887C03"/>
  </w:style>
  <w:style w:type="paragraph" w:styleId="a6">
    <w:name w:val="footer"/>
    <w:basedOn w:val="a"/>
    <w:link w:val="a7"/>
    <w:uiPriority w:val="99"/>
    <w:unhideWhenUsed/>
    <w:rsid w:val="00887C03"/>
    <w:pPr>
      <w:tabs>
        <w:tab w:val="center" w:pos="4252"/>
        <w:tab w:val="right" w:pos="8504"/>
      </w:tabs>
      <w:snapToGrid w:val="0"/>
    </w:pPr>
  </w:style>
  <w:style w:type="character" w:customStyle="1" w:styleId="a7">
    <w:name w:val="フッター (文字)"/>
    <w:basedOn w:val="a0"/>
    <w:link w:val="a6"/>
    <w:uiPriority w:val="99"/>
    <w:rsid w:val="00887C03"/>
  </w:style>
  <w:style w:type="paragraph" w:styleId="a8">
    <w:name w:val="List Paragraph"/>
    <w:basedOn w:val="a"/>
    <w:uiPriority w:val="34"/>
    <w:qFormat/>
    <w:rsid w:val="00887C03"/>
    <w:pPr>
      <w:ind w:leftChars="400" w:left="840"/>
    </w:pPr>
  </w:style>
  <w:style w:type="character" w:styleId="a9">
    <w:name w:val="annotation reference"/>
    <w:basedOn w:val="a0"/>
    <w:uiPriority w:val="99"/>
    <w:semiHidden/>
    <w:unhideWhenUsed/>
    <w:rsid w:val="00764022"/>
    <w:rPr>
      <w:sz w:val="18"/>
      <w:szCs w:val="18"/>
    </w:rPr>
  </w:style>
  <w:style w:type="paragraph" w:styleId="aa">
    <w:name w:val="annotation text"/>
    <w:basedOn w:val="a"/>
    <w:link w:val="ab"/>
    <w:uiPriority w:val="99"/>
    <w:semiHidden/>
    <w:unhideWhenUsed/>
    <w:rsid w:val="00764022"/>
    <w:pPr>
      <w:jc w:val="left"/>
    </w:pPr>
  </w:style>
  <w:style w:type="character" w:customStyle="1" w:styleId="ab">
    <w:name w:val="コメント文字列 (文字)"/>
    <w:basedOn w:val="a0"/>
    <w:link w:val="aa"/>
    <w:uiPriority w:val="99"/>
    <w:semiHidden/>
    <w:rsid w:val="00764022"/>
  </w:style>
  <w:style w:type="paragraph" w:styleId="ac">
    <w:name w:val="annotation subject"/>
    <w:basedOn w:val="aa"/>
    <w:next w:val="aa"/>
    <w:link w:val="ad"/>
    <w:uiPriority w:val="99"/>
    <w:semiHidden/>
    <w:unhideWhenUsed/>
    <w:rsid w:val="00764022"/>
    <w:rPr>
      <w:b/>
      <w:bCs/>
    </w:rPr>
  </w:style>
  <w:style w:type="character" w:customStyle="1" w:styleId="ad">
    <w:name w:val="コメント内容 (文字)"/>
    <w:basedOn w:val="ab"/>
    <w:link w:val="ac"/>
    <w:uiPriority w:val="99"/>
    <w:semiHidden/>
    <w:rsid w:val="00764022"/>
    <w:rPr>
      <w:b/>
      <w:bCs/>
    </w:rPr>
  </w:style>
  <w:style w:type="paragraph" w:styleId="ae">
    <w:name w:val="Balloon Text"/>
    <w:basedOn w:val="a"/>
    <w:link w:val="af"/>
    <w:uiPriority w:val="99"/>
    <w:semiHidden/>
    <w:unhideWhenUsed/>
    <w:rsid w:val="0076402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64022"/>
    <w:rPr>
      <w:rFonts w:asciiTheme="majorHAnsi" w:eastAsiaTheme="majorEastAsia" w:hAnsiTheme="majorHAnsi" w:cstheme="majorBidi"/>
      <w:sz w:val="18"/>
      <w:szCs w:val="18"/>
    </w:rPr>
  </w:style>
  <w:style w:type="paragraph" w:styleId="af0">
    <w:name w:val="Revision"/>
    <w:hidden/>
    <w:uiPriority w:val="99"/>
    <w:semiHidden/>
    <w:rsid w:val="001C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2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26AEA-1D43-4527-8933-31D4EDD9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10</Pages>
  <Words>655</Words>
  <Characters>3737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P0173657</cp:lastModifiedBy>
  <cp:revision>2</cp:revision>
  <cp:lastPrinted>2025-06-03T07:36:00Z</cp:lastPrinted>
  <dcterms:created xsi:type="dcterms:W3CDTF">2025-05-09T04:17:00Z</dcterms:created>
  <dcterms:modified xsi:type="dcterms:W3CDTF">2025-06-03T07:36:00Z</dcterms:modified>
</cp:coreProperties>
</file>