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33B" w:rsidRPr="004B02BF" w:rsidRDefault="005E333B" w:rsidP="001E4904">
      <w:pPr>
        <w:jc w:val="right"/>
        <w:rPr>
          <w:rFonts w:asciiTheme="minorEastAsia" w:eastAsiaTheme="minorEastAsia" w:hAnsiTheme="minorEastAsia"/>
          <w:kern w:val="0"/>
          <w:szCs w:val="22"/>
        </w:rPr>
      </w:pPr>
      <w:r w:rsidRPr="004B02BF">
        <w:rPr>
          <w:rFonts w:asciiTheme="minorEastAsia" w:eastAsiaTheme="minorEastAsia" w:hAnsiTheme="minorEastAsia" w:hint="eastAsia"/>
          <w:kern w:val="0"/>
          <w:szCs w:val="22"/>
        </w:rPr>
        <w:t>様式</w:t>
      </w:r>
      <w:r w:rsidR="00475F8C">
        <w:rPr>
          <w:rFonts w:asciiTheme="minorEastAsia" w:eastAsiaTheme="minorEastAsia" w:hAnsiTheme="minorEastAsia" w:hint="eastAsia"/>
          <w:kern w:val="0"/>
          <w:szCs w:val="22"/>
        </w:rPr>
        <w:t>４</w:t>
      </w:r>
      <w:r w:rsidRPr="004B02BF">
        <w:rPr>
          <w:rFonts w:asciiTheme="minorEastAsia" w:eastAsiaTheme="minorEastAsia" w:hAnsiTheme="minorEastAsia" w:hint="eastAsia"/>
          <w:kern w:val="0"/>
          <w:szCs w:val="22"/>
        </w:rPr>
        <w:t xml:space="preserve">　　　　　　　　　</w:t>
      </w:r>
    </w:p>
    <w:p w:rsidR="005E333B" w:rsidRPr="004B02BF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</w:p>
    <w:p w:rsidR="005E333B" w:rsidRPr="004B02BF" w:rsidRDefault="005E333B" w:rsidP="005E333B">
      <w:pPr>
        <w:jc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4B02BF">
        <w:rPr>
          <w:rFonts w:asciiTheme="minorEastAsia" w:eastAsiaTheme="minorEastAsia" w:hAnsiTheme="minorEastAsia" w:hint="eastAsia"/>
          <w:kern w:val="0"/>
          <w:sz w:val="24"/>
          <w:szCs w:val="24"/>
        </w:rPr>
        <w:t>質問票</w:t>
      </w:r>
    </w:p>
    <w:p w:rsidR="00683A58" w:rsidRPr="004B02BF" w:rsidRDefault="00683A58" w:rsidP="00683A58">
      <w:pPr>
        <w:jc w:val="left"/>
        <w:rPr>
          <w:rFonts w:asciiTheme="minorEastAsia" w:eastAsiaTheme="minorEastAsia" w:hAnsiTheme="minorEastAsia"/>
          <w:kern w:val="0"/>
          <w:szCs w:val="22"/>
        </w:rPr>
      </w:pPr>
    </w:p>
    <w:p w:rsidR="005E333B" w:rsidRPr="004B02BF" w:rsidRDefault="005E333B" w:rsidP="009214C8">
      <w:pPr>
        <w:jc w:val="left"/>
        <w:rPr>
          <w:rFonts w:asciiTheme="minorEastAsia" w:eastAsiaTheme="minorEastAsia" w:hAnsiTheme="minorEastAsia"/>
          <w:kern w:val="0"/>
          <w:szCs w:val="22"/>
        </w:rPr>
      </w:pPr>
      <w:r w:rsidRPr="00A96E79">
        <w:rPr>
          <w:rFonts w:asciiTheme="minorEastAsia" w:eastAsiaTheme="minorEastAsia" w:hAnsiTheme="minorEastAsia" w:hint="eastAsia"/>
          <w:spacing w:val="57"/>
          <w:kern w:val="0"/>
          <w:szCs w:val="22"/>
          <w:fitText w:val="9240" w:id="1218157056"/>
          <w:rPrChange w:id="0" w:author="P0119016" w:date="2025-04-12T10:29:00Z">
            <w:rPr>
              <w:rFonts w:asciiTheme="minorEastAsia" w:eastAsiaTheme="minorEastAsia" w:hAnsiTheme="minorEastAsia" w:hint="eastAsia"/>
              <w:spacing w:val="101"/>
              <w:w w:val="95"/>
              <w:kern w:val="0"/>
              <w:szCs w:val="22"/>
              <w:fitText w:val="9240" w:id="1218157056"/>
            </w:rPr>
          </w:rPrChange>
        </w:rPr>
        <w:t>業務名：</w:t>
      </w:r>
      <w:ins w:id="1" w:author="P0119016" w:date="2025-04-12T10:29:00Z">
        <w:r w:rsidR="00A96E79" w:rsidRPr="00A96E79">
          <w:rPr>
            <w:rFonts w:asciiTheme="minorEastAsia" w:eastAsiaTheme="minorEastAsia" w:hAnsiTheme="minorEastAsia" w:hint="eastAsia"/>
            <w:spacing w:val="57"/>
            <w:kern w:val="0"/>
            <w:szCs w:val="22"/>
            <w:fitText w:val="9240" w:id="1218157056"/>
            <w:rPrChange w:id="2" w:author="P0119016" w:date="2025-04-12T10:29:00Z">
              <w:rPr>
                <w:rFonts w:asciiTheme="minorEastAsia" w:eastAsiaTheme="minorEastAsia" w:hAnsiTheme="minorEastAsia" w:hint="eastAsia"/>
                <w:spacing w:val="101"/>
                <w:w w:val="95"/>
                <w:kern w:val="0"/>
                <w:szCs w:val="22"/>
                <w:fitText w:val="9240" w:id="1218157056"/>
              </w:rPr>
            </w:rPrChange>
          </w:rPr>
          <w:t>令和７年度</w:t>
        </w:r>
      </w:ins>
      <w:r w:rsidR="00BC496F" w:rsidRPr="00A96E79">
        <w:rPr>
          <w:rFonts w:asciiTheme="minorEastAsia" w:eastAsiaTheme="minorEastAsia" w:hAnsiTheme="minorEastAsia" w:hint="eastAsia"/>
          <w:spacing w:val="57"/>
          <w:fitText w:val="9240" w:id="1218157056"/>
          <w:rPrChange w:id="3" w:author="P0119016" w:date="2025-04-12T10:29:00Z">
            <w:rPr>
              <w:rFonts w:asciiTheme="minorEastAsia" w:eastAsiaTheme="minorEastAsia" w:hAnsiTheme="minorEastAsia" w:hint="eastAsia"/>
              <w:spacing w:val="101"/>
              <w:w w:val="95"/>
              <w:fitText w:val="9240" w:id="1218157056"/>
            </w:rPr>
          </w:rPrChange>
        </w:rPr>
        <w:t>岡山市高齢者実態把握調査</w:t>
      </w:r>
      <w:r w:rsidR="008B7FBE" w:rsidRPr="00A96E79">
        <w:rPr>
          <w:rFonts w:asciiTheme="minorEastAsia" w:eastAsiaTheme="minorEastAsia" w:hAnsiTheme="minorEastAsia" w:hint="eastAsia"/>
          <w:spacing w:val="57"/>
          <w:fitText w:val="9240" w:id="1218157056"/>
          <w:rPrChange w:id="4" w:author="P0119016" w:date="2025-04-12T10:29:00Z">
            <w:rPr>
              <w:rFonts w:asciiTheme="minorEastAsia" w:eastAsiaTheme="minorEastAsia" w:hAnsiTheme="minorEastAsia" w:hint="eastAsia"/>
              <w:spacing w:val="101"/>
              <w:w w:val="95"/>
              <w:fitText w:val="9240" w:id="1218157056"/>
            </w:rPr>
          </w:rPrChange>
        </w:rPr>
        <w:t>・分析</w:t>
      </w:r>
      <w:r w:rsidR="00CA7C14" w:rsidRPr="00A96E79">
        <w:rPr>
          <w:rFonts w:asciiTheme="minorEastAsia" w:eastAsiaTheme="minorEastAsia" w:hAnsiTheme="minorEastAsia" w:hint="eastAsia"/>
          <w:spacing w:val="57"/>
          <w:fitText w:val="9240" w:id="1218157056"/>
          <w:rPrChange w:id="5" w:author="P0119016" w:date="2025-04-12T10:29:00Z">
            <w:rPr>
              <w:rFonts w:asciiTheme="minorEastAsia" w:eastAsiaTheme="minorEastAsia" w:hAnsiTheme="minorEastAsia" w:hint="eastAsia"/>
              <w:spacing w:val="101"/>
              <w:w w:val="95"/>
              <w:fitText w:val="9240" w:id="1218157056"/>
            </w:rPr>
          </w:rPrChange>
        </w:rPr>
        <w:t>業務委</w:t>
      </w:r>
      <w:r w:rsidR="00CA7C14" w:rsidRPr="00A96E79">
        <w:rPr>
          <w:rFonts w:asciiTheme="minorEastAsia" w:eastAsiaTheme="minorEastAsia" w:hAnsiTheme="minorEastAsia" w:hint="eastAsia"/>
          <w:spacing w:val="1"/>
          <w:fitText w:val="9240" w:id="1218157056"/>
          <w:rPrChange w:id="6" w:author="P0119016" w:date="2025-04-12T10:29:00Z">
            <w:rPr>
              <w:rFonts w:asciiTheme="minorEastAsia" w:eastAsiaTheme="minorEastAsia" w:hAnsiTheme="minorEastAsia" w:hint="eastAsia"/>
              <w:spacing w:val="6"/>
              <w:w w:val="95"/>
              <w:fitText w:val="9240" w:id="1218157056"/>
            </w:rPr>
          </w:rPrChange>
        </w:rPr>
        <w:t>託</w:t>
      </w:r>
    </w:p>
    <w:p w:rsidR="005E333B" w:rsidRPr="004B02BF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</w:p>
    <w:p w:rsidR="005E333B" w:rsidRPr="004B02BF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</w:p>
    <w:tbl>
      <w:tblPr>
        <w:tblW w:w="0" w:type="auto"/>
        <w:tblInd w:w="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3"/>
      </w:tblGrid>
      <w:tr w:rsidR="005E333B" w:rsidRPr="004B02BF" w:rsidTr="00F14034">
        <w:tc>
          <w:tcPr>
            <w:tcW w:w="5733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会社等名：</w:t>
            </w:r>
          </w:p>
        </w:tc>
      </w:tr>
      <w:tr w:rsidR="005E333B" w:rsidRPr="004B02BF" w:rsidTr="00F14034">
        <w:tc>
          <w:tcPr>
            <w:tcW w:w="5733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担当部署：　　　　　　　　担当者：</w:t>
            </w:r>
          </w:p>
        </w:tc>
      </w:tr>
      <w:tr w:rsidR="005E333B" w:rsidRPr="004B02BF" w:rsidTr="00F14034">
        <w:tc>
          <w:tcPr>
            <w:tcW w:w="5733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電子メールアドレス：</w:t>
            </w:r>
            <w:bookmarkStart w:id="7" w:name="_GoBack"/>
            <w:bookmarkEnd w:id="7"/>
          </w:p>
        </w:tc>
      </w:tr>
      <w:tr w:rsidR="005E333B" w:rsidRPr="004B02BF" w:rsidTr="00F14034">
        <w:tc>
          <w:tcPr>
            <w:tcW w:w="5733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電話：</w:t>
            </w:r>
          </w:p>
        </w:tc>
      </w:tr>
      <w:tr w:rsidR="005E333B" w:rsidRPr="004B02BF" w:rsidTr="00F14034">
        <w:tc>
          <w:tcPr>
            <w:tcW w:w="5733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ＦＡＸ：</w:t>
            </w:r>
          </w:p>
        </w:tc>
      </w:tr>
    </w:tbl>
    <w:p w:rsidR="005E333B" w:rsidRPr="004B02BF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182"/>
        <w:gridCol w:w="908"/>
        <w:gridCol w:w="908"/>
        <w:gridCol w:w="3917"/>
      </w:tblGrid>
      <w:tr w:rsidR="005E333B" w:rsidRPr="004B02BF" w:rsidTr="00F14034">
        <w:tc>
          <w:tcPr>
            <w:tcW w:w="450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№</w:t>
            </w:r>
          </w:p>
        </w:tc>
        <w:tc>
          <w:tcPr>
            <w:tcW w:w="3182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資　料　名　称</w:t>
            </w: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該当頁</w:t>
            </w: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該当行</w:t>
            </w:r>
          </w:p>
        </w:tc>
        <w:tc>
          <w:tcPr>
            <w:tcW w:w="3917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該　当　項　目</w:t>
            </w:r>
          </w:p>
        </w:tc>
      </w:tr>
      <w:tr w:rsidR="005E333B" w:rsidRPr="004B02BF" w:rsidTr="00F14034">
        <w:tc>
          <w:tcPr>
            <w:tcW w:w="450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182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917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5E333B" w:rsidRPr="004B02BF" w:rsidTr="00F14034">
        <w:trPr>
          <w:trHeight w:val="270"/>
        </w:trPr>
        <w:tc>
          <w:tcPr>
            <w:tcW w:w="9365" w:type="dxa"/>
            <w:gridSpan w:val="5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質　問　内　容</w:t>
            </w:r>
          </w:p>
        </w:tc>
      </w:tr>
      <w:tr w:rsidR="005E333B" w:rsidRPr="004B02BF" w:rsidTr="00F14034">
        <w:trPr>
          <w:trHeight w:val="1987"/>
        </w:trPr>
        <w:tc>
          <w:tcPr>
            <w:tcW w:w="9365" w:type="dxa"/>
            <w:gridSpan w:val="5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</w:tbl>
    <w:p w:rsidR="005E333B" w:rsidRPr="004B02BF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</w:p>
    <w:p w:rsidR="005E333B" w:rsidRPr="004B02BF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182"/>
        <w:gridCol w:w="908"/>
        <w:gridCol w:w="908"/>
        <w:gridCol w:w="3917"/>
      </w:tblGrid>
      <w:tr w:rsidR="005E333B" w:rsidRPr="004B02BF" w:rsidTr="00F14034">
        <w:tc>
          <w:tcPr>
            <w:tcW w:w="450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№</w:t>
            </w:r>
          </w:p>
        </w:tc>
        <w:tc>
          <w:tcPr>
            <w:tcW w:w="3182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資　料　名　称</w:t>
            </w: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該当頁</w:t>
            </w: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該当行</w:t>
            </w:r>
          </w:p>
        </w:tc>
        <w:tc>
          <w:tcPr>
            <w:tcW w:w="3917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該　当　項　目</w:t>
            </w:r>
          </w:p>
        </w:tc>
      </w:tr>
      <w:tr w:rsidR="005E333B" w:rsidRPr="004B02BF" w:rsidTr="00F14034">
        <w:tc>
          <w:tcPr>
            <w:tcW w:w="450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182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917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5E333B" w:rsidRPr="004B02BF" w:rsidTr="00F14034">
        <w:trPr>
          <w:trHeight w:val="270"/>
        </w:trPr>
        <w:tc>
          <w:tcPr>
            <w:tcW w:w="9365" w:type="dxa"/>
            <w:gridSpan w:val="5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質　問　内　容</w:t>
            </w:r>
          </w:p>
        </w:tc>
      </w:tr>
      <w:tr w:rsidR="005E333B" w:rsidRPr="004B02BF" w:rsidTr="00F14034">
        <w:trPr>
          <w:trHeight w:val="1987"/>
        </w:trPr>
        <w:tc>
          <w:tcPr>
            <w:tcW w:w="9365" w:type="dxa"/>
            <w:gridSpan w:val="5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</w:tbl>
    <w:p w:rsidR="005E333B" w:rsidRPr="004B02BF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</w:p>
    <w:p w:rsidR="005E333B" w:rsidRPr="004B02BF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  <w:r w:rsidRPr="004B02BF">
        <w:rPr>
          <w:rFonts w:asciiTheme="minorEastAsia" w:eastAsiaTheme="minorEastAsia" w:hAnsiTheme="minorEastAsia" w:hint="eastAsia"/>
          <w:kern w:val="0"/>
          <w:szCs w:val="22"/>
        </w:rPr>
        <w:t>【留意事項】</w:t>
      </w:r>
    </w:p>
    <w:p w:rsidR="005E333B" w:rsidRPr="004B02BF" w:rsidRDefault="000D2392" w:rsidP="008F3A2A">
      <w:pPr>
        <w:numPr>
          <w:ilvl w:val="0"/>
          <w:numId w:val="1"/>
        </w:numPr>
        <w:ind w:rightChars="-108" w:right="-238"/>
        <w:rPr>
          <w:rFonts w:asciiTheme="minorEastAsia" w:eastAsiaTheme="minorEastAsia" w:hAnsiTheme="minorEastAsia"/>
          <w:kern w:val="0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令和</w:t>
      </w:r>
      <w:r w:rsidR="0069649D">
        <w:rPr>
          <w:rFonts w:asciiTheme="minorEastAsia" w:eastAsiaTheme="minorEastAsia" w:hAnsiTheme="minorEastAsia" w:hint="eastAsia"/>
          <w:szCs w:val="22"/>
        </w:rPr>
        <w:t>７</w:t>
      </w:r>
      <w:r w:rsidR="005E333B" w:rsidRPr="00890290">
        <w:rPr>
          <w:rFonts w:asciiTheme="minorEastAsia" w:eastAsiaTheme="minorEastAsia" w:hAnsiTheme="minorEastAsia" w:hint="eastAsia"/>
          <w:szCs w:val="22"/>
        </w:rPr>
        <w:t>年</w:t>
      </w:r>
      <w:r w:rsidR="00BC496F" w:rsidRPr="00890290">
        <w:rPr>
          <w:rFonts w:asciiTheme="minorEastAsia" w:eastAsiaTheme="minorEastAsia" w:hAnsiTheme="minorEastAsia" w:hint="eastAsia"/>
          <w:szCs w:val="22"/>
        </w:rPr>
        <w:t>５</w:t>
      </w:r>
      <w:r w:rsidR="008F3A2A" w:rsidRPr="00890290">
        <w:rPr>
          <w:rFonts w:asciiTheme="minorEastAsia" w:eastAsiaTheme="minorEastAsia" w:hAnsiTheme="minorEastAsia" w:hint="eastAsia"/>
          <w:szCs w:val="22"/>
        </w:rPr>
        <w:t>月</w:t>
      </w:r>
      <w:r>
        <w:rPr>
          <w:rFonts w:asciiTheme="minorEastAsia" w:eastAsiaTheme="minorEastAsia" w:hAnsiTheme="minorEastAsia" w:hint="eastAsia"/>
          <w:szCs w:val="22"/>
        </w:rPr>
        <w:t>１</w:t>
      </w:r>
      <w:r w:rsidR="005C5450">
        <w:rPr>
          <w:rFonts w:asciiTheme="minorEastAsia" w:eastAsiaTheme="minorEastAsia" w:hAnsiTheme="minorEastAsia" w:hint="eastAsia"/>
          <w:szCs w:val="22"/>
        </w:rPr>
        <w:t>３</w:t>
      </w:r>
      <w:r w:rsidR="005E333B" w:rsidRPr="00890290">
        <w:rPr>
          <w:rFonts w:asciiTheme="minorEastAsia" w:eastAsiaTheme="minorEastAsia" w:hAnsiTheme="minorEastAsia" w:hint="eastAsia"/>
          <w:szCs w:val="22"/>
        </w:rPr>
        <w:t>日</w:t>
      </w:r>
      <w:r w:rsidR="00C14699" w:rsidRPr="00890290">
        <w:rPr>
          <w:rFonts w:asciiTheme="minorEastAsia" w:eastAsiaTheme="minorEastAsia" w:hAnsiTheme="minorEastAsia" w:hint="eastAsia"/>
          <w:szCs w:val="22"/>
        </w:rPr>
        <w:t>（</w:t>
      </w:r>
      <w:r w:rsidR="009B7CAB">
        <w:rPr>
          <w:rFonts w:asciiTheme="minorEastAsia" w:eastAsiaTheme="minorEastAsia" w:hAnsiTheme="minorEastAsia" w:hint="eastAsia"/>
          <w:szCs w:val="22"/>
        </w:rPr>
        <w:t>火</w:t>
      </w:r>
      <w:r w:rsidR="00FB23A8" w:rsidRPr="00890290">
        <w:rPr>
          <w:rFonts w:asciiTheme="minorEastAsia" w:eastAsiaTheme="minorEastAsia" w:hAnsiTheme="minorEastAsia" w:hint="eastAsia"/>
          <w:szCs w:val="22"/>
        </w:rPr>
        <w:t>）</w:t>
      </w:r>
      <w:r w:rsidR="005E333B" w:rsidRPr="0081180A">
        <w:rPr>
          <w:rFonts w:asciiTheme="minorEastAsia" w:eastAsiaTheme="minorEastAsia" w:hAnsiTheme="minorEastAsia" w:hint="eastAsia"/>
          <w:szCs w:val="22"/>
        </w:rPr>
        <w:t>午後５時</w:t>
      </w:r>
      <w:r w:rsidR="003D4617" w:rsidRPr="0081180A">
        <w:rPr>
          <w:rFonts w:asciiTheme="minorEastAsia" w:eastAsiaTheme="minorEastAsia" w:hAnsiTheme="minorEastAsia" w:hint="eastAsia"/>
          <w:szCs w:val="22"/>
        </w:rPr>
        <w:t>００</w:t>
      </w:r>
      <w:r w:rsidR="009D1C88" w:rsidRPr="0081180A">
        <w:rPr>
          <w:rFonts w:asciiTheme="minorEastAsia" w:eastAsiaTheme="minorEastAsia" w:hAnsiTheme="minorEastAsia" w:hint="eastAsia"/>
          <w:szCs w:val="22"/>
        </w:rPr>
        <w:t>分</w:t>
      </w:r>
      <w:r w:rsidR="005E333B" w:rsidRPr="0081180A">
        <w:rPr>
          <w:rFonts w:asciiTheme="minorEastAsia" w:eastAsiaTheme="minorEastAsia" w:hAnsiTheme="minorEastAsia" w:hint="eastAsia"/>
          <w:szCs w:val="22"/>
        </w:rPr>
        <w:t>ま</w:t>
      </w:r>
      <w:r w:rsidR="005E333B" w:rsidRPr="004B02BF">
        <w:rPr>
          <w:rFonts w:asciiTheme="minorEastAsia" w:eastAsiaTheme="minorEastAsia" w:hAnsiTheme="minorEastAsia" w:hint="eastAsia"/>
          <w:szCs w:val="22"/>
        </w:rPr>
        <w:t>で</w:t>
      </w:r>
      <w:r w:rsidR="005E333B" w:rsidRPr="004B02BF">
        <w:rPr>
          <w:rFonts w:asciiTheme="minorEastAsia" w:eastAsiaTheme="minorEastAsia" w:hAnsiTheme="minorEastAsia" w:hint="eastAsia"/>
          <w:kern w:val="0"/>
          <w:szCs w:val="22"/>
        </w:rPr>
        <w:t>に提出のこと。</w:t>
      </w:r>
      <w:r w:rsidR="000C533A" w:rsidRPr="004B02BF">
        <w:rPr>
          <w:rFonts w:asciiTheme="minorEastAsia" w:eastAsiaTheme="minorEastAsia" w:hAnsiTheme="minorEastAsia" w:hint="eastAsia"/>
          <w:kern w:val="0"/>
          <w:szCs w:val="22"/>
        </w:rPr>
        <w:t>なお、</w:t>
      </w:r>
      <w:r w:rsidR="005E333B" w:rsidRPr="004B02BF">
        <w:rPr>
          <w:rFonts w:asciiTheme="minorEastAsia" w:eastAsiaTheme="minorEastAsia" w:hAnsiTheme="minorEastAsia" w:hint="eastAsia"/>
          <w:kern w:val="0"/>
          <w:szCs w:val="22"/>
        </w:rPr>
        <w:t>期限を過ぎたものは受け付けない。</w:t>
      </w:r>
    </w:p>
    <w:p w:rsidR="005E333B" w:rsidRPr="004B02BF" w:rsidRDefault="00852010" w:rsidP="005E333B">
      <w:pPr>
        <w:numPr>
          <w:ilvl w:val="0"/>
          <w:numId w:val="1"/>
        </w:numPr>
        <w:rPr>
          <w:rFonts w:asciiTheme="minorEastAsia" w:eastAsiaTheme="minorEastAsia" w:hAnsiTheme="minorEastAsia"/>
          <w:kern w:val="0"/>
          <w:szCs w:val="22"/>
        </w:rPr>
      </w:pPr>
      <w:r w:rsidRPr="004B02BF">
        <w:rPr>
          <w:rFonts w:asciiTheme="minorEastAsia" w:eastAsiaTheme="minorEastAsia" w:hAnsiTheme="minorEastAsia" w:hint="eastAsia"/>
          <w:kern w:val="0"/>
          <w:szCs w:val="22"/>
        </w:rPr>
        <w:t>電子メール</w:t>
      </w:r>
      <w:r w:rsidR="005E333B" w:rsidRPr="004B02BF">
        <w:rPr>
          <w:rFonts w:asciiTheme="minorEastAsia" w:eastAsiaTheme="minorEastAsia" w:hAnsiTheme="minorEastAsia" w:hint="eastAsia"/>
          <w:kern w:val="0"/>
          <w:szCs w:val="22"/>
        </w:rPr>
        <w:t>で送付のこと。</w:t>
      </w:r>
      <w:r w:rsidR="00140A20" w:rsidRPr="004B02BF">
        <w:rPr>
          <w:rFonts w:asciiTheme="minorEastAsia" w:eastAsiaTheme="minorEastAsia" w:hAnsiTheme="minorEastAsia" w:hint="eastAsia"/>
          <w:kern w:val="0"/>
          <w:szCs w:val="22"/>
        </w:rPr>
        <w:t xml:space="preserve">（電子メールアドレス　</w:t>
      </w:r>
      <w:r w:rsidR="00BC496F" w:rsidRPr="008B7FBE">
        <w:rPr>
          <w:rFonts w:asciiTheme="minorEastAsia" w:eastAsiaTheme="minorEastAsia" w:hAnsiTheme="minorEastAsia" w:hint="eastAsia"/>
          <w:kern w:val="0"/>
          <w:szCs w:val="22"/>
        </w:rPr>
        <w:t>tiikihoukatsu</w:t>
      </w:r>
      <w:r w:rsidR="00140A20" w:rsidRPr="004B02BF">
        <w:rPr>
          <w:rFonts w:asciiTheme="minorEastAsia" w:eastAsiaTheme="minorEastAsia" w:hAnsiTheme="minorEastAsia"/>
        </w:rPr>
        <w:t>@city.okayama.</w:t>
      </w:r>
      <w:r w:rsidR="00BC496F">
        <w:rPr>
          <w:rFonts w:asciiTheme="minorEastAsia" w:eastAsiaTheme="minorEastAsia" w:hAnsiTheme="minorEastAsia" w:hint="eastAsia"/>
        </w:rPr>
        <w:t>lg.</w:t>
      </w:r>
      <w:r w:rsidR="00140A20" w:rsidRPr="004B02BF">
        <w:rPr>
          <w:rFonts w:asciiTheme="minorEastAsia" w:eastAsiaTheme="minorEastAsia" w:hAnsiTheme="minorEastAsia"/>
        </w:rPr>
        <w:t>jp</w:t>
      </w:r>
      <w:r w:rsidR="00140A20" w:rsidRPr="004B02BF">
        <w:rPr>
          <w:rFonts w:asciiTheme="minorEastAsia" w:eastAsiaTheme="minorEastAsia" w:hAnsiTheme="minorEastAsia" w:hint="eastAsia"/>
        </w:rPr>
        <w:t>）</w:t>
      </w:r>
    </w:p>
    <w:p w:rsidR="005E333B" w:rsidRPr="004B02BF" w:rsidRDefault="005E333B" w:rsidP="005E333B">
      <w:pPr>
        <w:numPr>
          <w:ilvl w:val="0"/>
          <w:numId w:val="1"/>
        </w:numPr>
        <w:rPr>
          <w:rFonts w:asciiTheme="minorEastAsia" w:eastAsiaTheme="minorEastAsia" w:hAnsiTheme="minorEastAsia"/>
          <w:kern w:val="0"/>
          <w:szCs w:val="22"/>
        </w:rPr>
      </w:pPr>
      <w:r w:rsidRPr="004B02BF">
        <w:rPr>
          <w:rFonts w:asciiTheme="minorEastAsia" w:eastAsiaTheme="minorEastAsia" w:hAnsiTheme="minorEastAsia" w:hint="eastAsia"/>
          <w:kern w:val="0"/>
          <w:szCs w:val="22"/>
        </w:rPr>
        <w:t>質問項目が多い場合は，本様式を適宜複写して利用すること。</w:t>
      </w:r>
    </w:p>
    <w:sectPr w:rsidR="005E333B" w:rsidRPr="004B02BF" w:rsidSect="00F32E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851" w:left="1418" w:header="0" w:footer="227" w:gutter="0"/>
      <w:pgNumType w:fmt="numberInDash"/>
      <w:cols w:space="425"/>
      <w:titlePg/>
      <w:docGrid w:type="line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B62" w:rsidRDefault="005C0B62">
      <w:r>
        <w:separator/>
      </w:r>
    </w:p>
  </w:endnote>
  <w:endnote w:type="continuationSeparator" w:id="0">
    <w:p w:rsidR="005C0B62" w:rsidRDefault="005C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丸ゴシック体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0D9" w:rsidRDefault="00D37F5A" w:rsidP="00F32E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60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60D9">
      <w:rPr>
        <w:rStyle w:val="a5"/>
        <w:noProof/>
      </w:rPr>
      <w:t>- 7 -</w:t>
    </w:r>
    <w:r>
      <w:rPr>
        <w:rStyle w:val="a5"/>
      </w:rPr>
      <w:fldChar w:fldCharType="end"/>
    </w:r>
  </w:p>
  <w:p w:rsidR="004260D9" w:rsidRDefault="004260D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17" w:rsidRDefault="003D461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17" w:rsidRDefault="003D461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B62" w:rsidRDefault="005C0B62">
      <w:r>
        <w:separator/>
      </w:r>
    </w:p>
  </w:footnote>
  <w:footnote w:type="continuationSeparator" w:id="0">
    <w:p w:rsidR="005C0B62" w:rsidRDefault="005C0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17" w:rsidRDefault="003D46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17" w:rsidRDefault="003D461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17" w:rsidRDefault="003D46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079E73C5"/>
    <w:multiLevelType w:val="hybridMultilevel"/>
    <w:tmpl w:val="380ED2D0"/>
    <w:lvl w:ilvl="0" w:tplc="D09804C4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" w15:restartNumberingAfterBreak="0">
    <w:nsid w:val="12A16EBF"/>
    <w:multiLevelType w:val="hybridMultilevel"/>
    <w:tmpl w:val="A8FEAD36"/>
    <w:lvl w:ilvl="0" w:tplc="2C088696">
      <w:start w:val="1"/>
      <w:numFmt w:val="decimalEnclosedCircle"/>
      <w:lvlText w:val="%1"/>
      <w:lvlJc w:val="left"/>
      <w:pPr>
        <w:tabs>
          <w:tab w:val="num" w:pos="980"/>
        </w:tabs>
        <w:ind w:left="98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  <w:rPr>
        <w:rFonts w:cs="Times New Roman"/>
      </w:rPr>
    </w:lvl>
  </w:abstractNum>
  <w:abstractNum w:abstractNumId="3" w15:restartNumberingAfterBreak="0">
    <w:nsid w:val="1C64718D"/>
    <w:multiLevelType w:val="hybridMultilevel"/>
    <w:tmpl w:val="2EA4C570"/>
    <w:lvl w:ilvl="0" w:tplc="550AD84A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20CB5674"/>
    <w:multiLevelType w:val="hybridMultilevel"/>
    <w:tmpl w:val="786C6870"/>
    <w:lvl w:ilvl="0" w:tplc="FC6070F2">
      <w:start w:val="5"/>
      <w:numFmt w:val="lowerLetter"/>
      <w:lvlText w:val="%1."/>
      <w:lvlJc w:val="left"/>
      <w:pPr>
        <w:tabs>
          <w:tab w:val="num" w:pos="1112"/>
        </w:tabs>
        <w:ind w:left="11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2"/>
        </w:tabs>
        <w:ind w:left="15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2"/>
        </w:tabs>
        <w:ind w:left="20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2"/>
        </w:tabs>
        <w:ind w:left="24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52"/>
        </w:tabs>
        <w:ind w:left="28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72"/>
        </w:tabs>
        <w:ind w:left="32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12"/>
        </w:tabs>
        <w:ind w:left="41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32"/>
        </w:tabs>
        <w:ind w:left="4532" w:hanging="420"/>
      </w:pPr>
      <w:rPr>
        <w:rFonts w:cs="Times New Roman"/>
      </w:rPr>
    </w:lvl>
  </w:abstractNum>
  <w:abstractNum w:abstractNumId="5" w15:restartNumberingAfterBreak="0">
    <w:nsid w:val="21951276"/>
    <w:multiLevelType w:val="hybridMultilevel"/>
    <w:tmpl w:val="0A40AB90"/>
    <w:lvl w:ilvl="0" w:tplc="C5AE2A4E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default"/>
      </w:rPr>
    </w:lvl>
    <w:lvl w:ilvl="1" w:tplc="C84CA9FE">
      <w:start w:val="1"/>
      <w:numFmt w:val="lowerLetter"/>
      <w:lvlText w:val="%2."/>
      <w:lvlJc w:val="left"/>
      <w:pPr>
        <w:tabs>
          <w:tab w:val="num" w:pos="1080"/>
        </w:tabs>
        <w:ind w:left="1080" w:hanging="435"/>
      </w:pPr>
      <w:rPr>
        <w:rFonts w:cs="Times New Roman" w:hint="default"/>
      </w:rPr>
    </w:lvl>
    <w:lvl w:ilvl="2" w:tplc="47584E24">
      <w:start w:val="1"/>
      <w:numFmt w:val="decimalEnclosedCircle"/>
      <w:lvlText w:val="%3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6" w15:restartNumberingAfterBreak="0">
    <w:nsid w:val="224C72D9"/>
    <w:multiLevelType w:val="hybridMultilevel"/>
    <w:tmpl w:val="D9F4E52C"/>
    <w:lvl w:ilvl="0" w:tplc="31340298">
      <w:start w:val="2"/>
      <w:numFmt w:val="decimalEnclosedCircle"/>
      <w:lvlText w:val="%1"/>
      <w:lvlJc w:val="left"/>
      <w:pPr>
        <w:tabs>
          <w:tab w:val="num" w:pos="1105"/>
        </w:tabs>
        <w:ind w:left="1105" w:hanging="43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  <w:rPr>
        <w:rFonts w:cs="Times New Roman"/>
      </w:rPr>
    </w:lvl>
  </w:abstractNum>
  <w:abstractNum w:abstractNumId="7" w15:restartNumberingAfterBreak="0">
    <w:nsid w:val="29DB64DE"/>
    <w:multiLevelType w:val="hybridMultilevel"/>
    <w:tmpl w:val="551C6860"/>
    <w:lvl w:ilvl="0" w:tplc="900EEFAC">
      <w:start w:val="2"/>
      <w:numFmt w:val="decimalEnclosedCircle"/>
      <w:lvlText w:val="%1"/>
      <w:lvlJc w:val="left"/>
      <w:pPr>
        <w:tabs>
          <w:tab w:val="num" w:pos="980"/>
        </w:tabs>
        <w:ind w:left="98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  <w:rPr>
        <w:rFonts w:cs="Times New Roman"/>
      </w:rPr>
    </w:lvl>
  </w:abstractNum>
  <w:abstractNum w:abstractNumId="8" w15:restartNumberingAfterBreak="0">
    <w:nsid w:val="39F64DFB"/>
    <w:multiLevelType w:val="hybridMultilevel"/>
    <w:tmpl w:val="115E9B94"/>
    <w:lvl w:ilvl="0" w:tplc="95B84A3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B433552"/>
    <w:multiLevelType w:val="hybridMultilevel"/>
    <w:tmpl w:val="168C6C94"/>
    <w:lvl w:ilvl="0" w:tplc="C5AE2A4E">
      <w:start w:val="5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0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BD6B68"/>
    <w:multiLevelType w:val="hybridMultilevel"/>
    <w:tmpl w:val="AF108C3C"/>
    <w:lvl w:ilvl="0" w:tplc="DA5219A2">
      <w:start w:val="2"/>
      <w:numFmt w:val="lowerLetter"/>
      <w:lvlText w:val="%1."/>
      <w:lvlJc w:val="left"/>
      <w:pPr>
        <w:tabs>
          <w:tab w:val="num" w:pos="1130"/>
        </w:tabs>
        <w:ind w:left="1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0"/>
        </w:tabs>
        <w:ind w:left="1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30"/>
        </w:tabs>
        <w:ind w:left="2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70"/>
        </w:tabs>
        <w:ind w:left="2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90"/>
        </w:tabs>
        <w:ind w:left="3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0"/>
        </w:tabs>
        <w:ind w:left="3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30"/>
        </w:tabs>
        <w:ind w:left="4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50"/>
        </w:tabs>
        <w:ind w:left="4550" w:hanging="420"/>
      </w:pPr>
      <w:rPr>
        <w:rFonts w:cs="Times New Roman"/>
      </w:rPr>
    </w:lvl>
  </w:abstractNum>
  <w:abstractNum w:abstractNumId="12" w15:restartNumberingAfterBreak="0">
    <w:nsid w:val="538B3AF6"/>
    <w:multiLevelType w:val="hybridMultilevel"/>
    <w:tmpl w:val="065098CA"/>
    <w:lvl w:ilvl="0" w:tplc="327C429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E051F6A"/>
    <w:multiLevelType w:val="hybridMultilevel"/>
    <w:tmpl w:val="1CE02772"/>
    <w:lvl w:ilvl="0" w:tplc="7460182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4AF5B9D"/>
    <w:multiLevelType w:val="hybridMultilevel"/>
    <w:tmpl w:val="0B32CF5C"/>
    <w:lvl w:ilvl="0" w:tplc="9976EBC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6E80C3A"/>
    <w:multiLevelType w:val="hybridMultilevel"/>
    <w:tmpl w:val="3626B85A"/>
    <w:lvl w:ilvl="0" w:tplc="C1B01768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6" w15:restartNumberingAfterBreak="0">
    <w:nsid w:val="730C73E9"/>
    <w:multiLevelType w:val="hybridMultilevel"/>
    <w:tmpl w:val="D2D02856"/>
    <w:lvl w:ilvl="0" w:tplc="FC26FF0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B6816F3"/>
    <w:multiLevelType w:val="hybridMultilevel"/>
    <w:tmpl w:val="8A2AFEFA"/>
    <w:lvl w:ilvl="0" w:tplc="423ED686">
      <w:start w:val="1"/>
      <w:numFmt w:val="lowerLetter"/>
      <w:lvlText w:val="%1."/>
      <w:lvlJc w:val="left"/>
      <w:pPr>
        <w:tabs>
          <w:tab w:val="num" w:pos="1187"/>
        </w:tabs>
        <w:ind w:left="1187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2"/>
        </w:tabs>
        <w:ind w:left="15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2"/>
        </w:tabs>
        <w:ind w:left="20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2"/>
        </w:tabs>
        <w:ind w:left="24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52"/>
        </w:tabs>
        <w:ind w:left="28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72"/>
        </w:tabs>
        <w:ind w:left="32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12"/>
        </w:tabs>
        <w:ind w:left="41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32"/>
        </w:tabs>
        <w:ind w:left="4532" w:hanging="420"/>
      </w:pPr>
      <w:rPr>
        <w:rFonts w:cs="Times New Roman"/>
      </w:rPr>
    </w:lvl>
  </w:abstractNum>
  <w:abstractNum w:abstractNumId="18" w15:restartNumberingAfterBreak="0">
    <w:nsid w:val="7C692D7B"/>
    <w:multiLevelType w:val="hybridMultilevel"/>
    <w:tmpl w:val="90F46164"/>
    <w:lvl w:ilvl="0" w:tplc="246A7C8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0"/>
  </w:num>
  <w:num w:numId="5">
    <w:abstractNumId w:val="5"/>
  </w:num>
  <w:num w:numId="6">
    <w:abstractNumId w:val="17"/>
  </w:num>
  <w:num w:numId="7">
    <w:abstractNumId w:val="11"/>
  </w:num>
  <w:num w:numId="8">
    <w:abstractNumId w:val="4"/>
  </w:num>
  <w:num w:numId="9">
    <w:abstractNumId w:val="13"/>
  </w:num>
  <w:num w:numId="10">
    <w:abstractNumId w:val="12"/>
  </w:num>
  <w:num w:numId="11">
    <w:abstractNumId w:val="8"/>
  </w:num>
  <w:num w:numId="12">
    <w:abstractNumId w:val="16"/>
  </w:num>
  <w:num w:numId="13">
    <w:abstractNumId w:val="9"/>
  </w:num>
  <w:num w:numId="14">
    <w:abstractNumId w:val="18"/>
  </w:num>
  <w:num w:numId="15">
    <w:abstractNumId w:val="14"/>
  </w:num>
  <w:num w:numId="16">
    <w:abstractNumId w:val="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5"/>
  </w:num>
  <w:num w:numId="21">
    <w:abstractNumId w:val="6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0119016">
    <w15:presenceInfo w15:providerId="AD" w15:userId="S-1-5-21-2120431946-1004183233-4106114766-79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BE5"/>
    <w:rsid w:val="0000249A"/>
    <w:rsid w:val="00002EB1"/>
    <w:rsid w:val="000075E6"/>
    <w:rsid w:val="0001085A"/>
    <w:rsid w:val="00015953"/>
    <w:rsid w:val="00015CF5"/>
    <w:rsid w:val="00022176"/>
    <w:rsid w:val="00023EB6"/>
    <w:rsid w:val="00027C8A"/>
    <w:rsid w:val="000346A8"/>
    <w:rsid w:val="00037833"/>
    <w:rsid w:val="00040269"/>
    <w:rsid w:val="00042C23"/>
    <w:rsid w:val="00044373"/>
    <w:rsid w:val="0004652C"/>
    <w:rsid w:val="00052DF4"/>
    <w:rsid w:val="00055CA3"/>
    <w:rsid w:val="00056F38"/>
    <w:rsid w:val="00057F61"/>
    <w:rsid w:val="00062ECD"/>
    <w:rsid w:val="00067E9B"/>
    <w:rsid w:val="000713E7"/>
    <w:rsid w:val="0007690B"/>
    <w:rsid w:val="00082AAA"/>
    <w:rsid w:val="00084E11"/>
    <w:rsid w:val="0009206D"/>
    <w:rsid w:val="000957CF"/>
    <w:rsid w:val="000A5D45"/>
    <w:rsid w:val="000A6B9C"/>
    <w:rsid w:val="000A72D0"/>
    <w:rsid w:val="000B1A93"/>
    <w:rsid w:val="000B363F"/>
    <w:rsid w:val="000B3C07"/>
    <w:rsid w:val="000B44B0"/>
    <w:rsid w:val="000C0EAE"/>
    <w:rsid w:val="000C533A"/>
    <w:rsid w:val="000C535B"/>
    <w:rsid w:val="000C7BDE"/>
    <w:rsid w:val="000D2392"/>
    <w:rsid w:val="000D329B"/>
    <w:rsid w:val="000D7206"/>
    <w:rsid w:val="000E0D0B"/>
    <w:rsid w:val="000E14A4"/>
    <w:rsid w:val="000E3F89"/>
    <w:rsid w:val="000F01DF"/>
    <w:rsid w:val="00102767"/>
    <w:rsid w:val="0010598A"/>
    <w:rsid w:val="00106E06"/>
    <w:rsid w:val="0011084B"/>
    <w:rsid w:val="00114F5C"/>
    <w:rsid w:val="00116590"/>
    <w:rsid w:val="001168B3"/>
    <w:rsid w:val="001177C9"/>
    <w:rsid w:val="00134601"/>
    <w:rsid w:val="00135265"/>
    <w:rsid w:val="00137305"/>
    <w:rsid w:val="00140A20"/>
    <w:rsid w:val="001437DA"/>
    <w:rsid w:val="00155E18"/>
    <w:rsid w:val="00164211"/>
    <w:rsid w:val="001673AC"/>
    <w:rsid w:val="00180B6D"/>
    <w:rsid w:val="001908BD"/>
    <w:rsid w:val="001910EA"/>
    <w:rsid w:val="00192AB9"/>
    <w:rsid w:val="00192C2E"/>
    <w:rsid w:val="00194244"/>
    <w:rsid w:val="00195109"/>
    <w:rsid w:val="001A7030"/>
    <w:rsid w:val="001B7C6C"/>
    <w:rsid w:val="001C51A6"/>
    <w:rsid w:val="001C6D49"/>
    <w:rsid w:val="001D6242"/>
    <w:rsid w:val="001E180F"/>
    <w:rsid w:val="001E4904"/>
    <w:rsid w:val="001E52BC"/>
    <w:rsid w:val="001E7008"/>
    <w:rsid w:val="001F5CEF"/>
    <w:rsid w:val="001F5D04"/>
    <w:rsid w:val="00200ADE"/>
    <w:rsid w:val="00203ABC"/>
    <w:rsid w:val="00204B9D"/>
    <w:rsid w:val="002102E3"/>
    <w:rsid w:val="00211F9D"/>
    <w:rsid w:val="00213DF1"/>
    <w:rsid w:val="0022096E"/>
    <w:rsid w:val="0023127B"/>
    <w:rsid w:val="00233D41"/>
    <w:rsid w:val="002404F9"/>
    <w:rsid w:val="00243A55"/>
    <w:rsid w:val="00245F79"/>
    <w:rsid w:val="00247765"/>
    <w:rsid w:val="00253499"/>
    <w:rsid w:val="00255464"/>
    <w:rsid w:val="00255538"/>
    <w:rsid w:val="002658B4"/>
    <w:rsid w:val="00265F27"/>
    <w:rsid w:val="00271726"/>
    <w:rsid w:val="00275D1B"/>
    <w:rsid w:val="00277408"/>
    <w:rsid w:val="002804F6"/>
    <w:rsid w:val="002848ED"/>
    <w:rsid w:val="002911C3"/>
    <w:rsid w:val="00293B86"/>
    <w:rsid w:val="00294CC7"/>
    <w:rsid w:val="00296901"/>
    <w:rsid w:val="002A0F14"/>
    <w:rsid w:val="002A1D6E"/>
    <w:rsid w:val="002C05FF"/>
    <w:rsid w:val="002C0B24"/>
    <w:rsid w:val="002C161F"/>
    <w:rsid w:val="002C309E"/>
    <w:rsid w:val="002C45EE"/>
    <w:rsid w:val="002C7862"/>
    <w:rsid w:val="002D0637"/>
    <w:rsid w:val="002D2531"/>
    <w:rsid w:val="002D291B"/>
    <w:rsid w:val="002E59E3"/>
    <w:rsid w:val="002E5A1B"/>
    <w:rsid w:val="002F6487"/>
    <w:rsid w:val="003024DF"/>
    <w:rsid w:val="00302DC1"/>
    <w:rsid w:val="003066C7"/>
    <w:rsid w:val="00324139"/>
    <w:rsid w:val="00330D73"/>
    <w:rsid w:val="00333BDF"/>
    <w:rsid w:val="003359E1"/>
    <w:rsid w:val="00337DF3"/>
    <w:rsid w:val="003405B9"/>
    <w:rsid w:val="003422D6"/>
    <w:rsid w:val="003449E9"/>
    <w:rsid w:val="00347620"/>
    <w:rsid w:val="00356F23"/>
    <w:rsid w:val="0036665D"/>
    <w:rsid w:val="003732E1"/>
    <w:rsid w:val="00375ED6"/>
    <w:rsid w:val="00377CA8"/>
    <w:rsid w:val="00386CE4"/>
    <w:rsid w:val="003A264C"/>
    <w:rsid w:val="003A3CBB"/>
    <w:rsid w:val="003B047F"/>
    <w:rsid w:val="003B2269"/>
    <w:rsid w:val="003B5404"/>
    <w:rsid w:val="003B6A5C"/>
    <w:rsid w:val="003C1177"/>
    <w:rsid w:val="003C6046"/>
    <w:rsid w:val="003D4617"/>
    <w:rsid w:val="003E54AD"/>
    <w:rsid w:val="003E78AB"/>
    <w:rsid w:val="003F43EE"/>
    <w:rsid w:val="003F43F8"/>
    <w:rsid w:val="003F5923"/>
    <w:rsid w:val="003F6F7E"/>
    <w:rsid w:val="00400C37"/>
    <w:rsid w:val="0040250D"/>
    <w:rsid w:val="00403932"/>
    <w:rsid w:val="004057E1"/>
    <w:rsid w:val="00410197"/>
    <w:rsid w:val="00415EF7"/>
    <w:rsid w:val="00416869"/>
    <w:rsid w:val="00420B18"/>
    <w:rsid w:val="00423398"/>
    <w:rsid w:val="004260D9"/>
    <w:rsid w:val="004319A6"/>
    <w:rsid w:val="00433BDC"/>
    <w:rsid w:val="00434328"/>
    <w:rsid w:val="00434BF7"/>
    <w:rsid w:val="00436B85"/>
    <w:rsid w:val="004422A2"/>
    <w:rsid w:val="004440A0"/>
    <w:rsid w:val="004504AB"/>
    <w:rsid w:val="00450849"/>
    <w:rsid w:val="00451C2A"/>
    <w:rsid w:val="00453908"/>
    <w:rsid w:val="00456890"/>
    <w:rsid w:val="00461E0E"/>
    <w:rsid w:val="0046251C"/>
    <w:rsid w:val="00463800"/>
    <w:rsid w:val="00463D9B"/>
    <w:rsid w:val="00465EC1"/>
    <w:rsid w:val="00467701"/>
    <w:rsid w:val="00470087"/>
    <w:rsid w:val="00473D1F"/>
    <w:rsid w:val="00474E21"/>
    <w:rsid w:val="0047541C"/>
    <w:rsid w:val="00475F8C"/>
    <w:rsid w:val="00480DC5"/>
    <w:rsid w:val="00482745"/>
    <w:rsid w:val="00482D90"/>
    <w:rsid w:val="00492DCD"/>
    <w:rsid w:val="00494707"/>
    <w:rsid w:val="00496AA5"/>
    <w:rsid w:val="00496F56"/>
    <w:rsid w:val="004A4A11"/>
    <w:rsid w:val="004B02BF"/>
    <w:rsid w:val="004B30F0"/>
    <w:rsid w:val="004B798B"/>
    <w:rsid w:val="004C34DA"/>
    <w:rsid w:val="004C743C"/>
    <w:rsid w:val="004D003D"/>
    <w:rsid w:val="004D1827"/>
    <w:rsid w:val="004E5633"/>
    <w:rsid w:val="004F2669"/>
    <w:rsid w:val="004F2A86"/>
    <w:rsid w:val="004F3547"/>
    <w:rsid w:val="004F573D"/>
    <w:rsid w:val="004F5F7A"/>
    <w:rsid w:val="004F64BF"/>
    <w:rsid w:val="004F6599"/>
    <w:rsid w:val="004F7C51"/>
    <w:rsid w:val="0050030D"/>
    <w:rsid w:val="00502668"/>
    <w:rsid w:val="005058CE"/>
    <w:rsid w:val="005115C7"/>
    <w:rsid w:val="00515A81"/>
    <w:rsid w:val="00525AA3"/>
    <w:rsid w:val="005267A5"/>
    <w:rsid w:val="00531E70"/>
    <w:rsid w:val="00536E6F"/>
    <w:rsid w:val="00550584"/>
    <w:rsid w:val="00557331"/>
    <w:rsid w:val="00561980"/>
    <w:rsid w:val="005666B0"/>
    <w:rsid w:val="00570EE5"/>
    <w:rsid w:val="005711D9"/>
    <w:rsid w:val="00575813"/>
    <w:rsid w:val="005834FA"/>
    <w:rsid w:val="005838F3"/>
    <w:rsid w:val="005869E1"/>
    <w:rsid w:val="00592AB1"/>
    <w:rsid w:val="005975A2"/>
    <w:rsid w:val="005A027C"/>
    <w:rsid w:val="005A174F"/>
    <w:rsid w:val="005A618C"/>
    <w:rsid w:val="005B1BC1"/>
    <w:rsid w:val="005B2B96"/>
    <w:rsid w:val="005C0B62"/>
    <w:rsid w:val="005C1E61"/>
    <w:rsid w:val="005C482A"/>
    <w:rsid w:val="005C4CFF"/>
    <w:rsid w:val="005C5450"/>
    <w:rsid w:val="005C5D6B"/>
    <w:rsid w:val="005C74EC"/>
    <w:rsid w:val="005C773F"/>
    <w:rsid w:val="005D0344"/>
    <w:rsid w:val="005D25EA"/>
    <w:rsid w:val="005D3B9A"/>
    <w:rsid w:val="005D429D"/>
    <w:rsid w:val="005D6ECC"/>
    <w:rsid w:val="005E333B"/>
    <w:rsid w:val="005E45F9"/>
    <w:rsid w:val="005E6E0E"/>
    <w:rsid w:val="005E7818"/>
    <w:rsid w:val="005F16D6"/>
    <w:rsid w:val="006005A0"/>
    <w:rsid w:val="00600D79"/>
    <w:rsid w:val="00601F29"/>
    <w:rsid w:val="0061443F"/>
    <w:rsid w:val="006154B3"/>
    <w:rsid w:val="00627E9D"/>
    <w:rsid w:val="00647F20"/>
    <w:rsid w:val="00650242"/>
    <w:rsid w:val="006505F6"/>
    <w:rsid w:val="00650622"/>
    <w:rsid w:val="00653FC1"/>
    <w:rsid w:val="00657BF6"/>
    <w:rsid w:val="00663C28"/>
    <w:rsid w:val="00667647"/>
    <w:rsid w:val="00674D12"/>
    <w:rsid w:val="0068105D"/>
    <w:rsid w:val="00682251"/>
    <w:rsid w:val="00683A58"/>
    <w:rsid w:val="00695331"/>
    <w:rsid w:val="0069649D"/>
    <w:rsid w:val="0069717E"/>
    <w:rsid w:val="006A2C54"/>
    <w:rsid w:val="006A2EE0"/>
    <w:rsid w:val="006A6CBE"/>
    <w:rsid w:val="006B1C5B"/>
    <w:rsid w:val="006B5F0D"/>
    <w:rsid w:val="006C67FB"/>
    <w:rsid w:val="006D3C69"/>
    <w:rsid w:val="006D48FB"/>
    <w:rsid w:val="006D4E65"/>
    <w:rsid w:val="006D6BE5"/>
    <w:rsid w:val="006D6C49"/>
    <w:rsid w:val="006E39DD"/>
    <w:rsid w:val="006E5A9B"/>
    <w:rsid w:val="006F0CAA"/>
    <w:rsid w:val="006F4AA8"/>
    <w:rsid w:val="006F5422"/>
    <w:rsid w:val="006F7B5A"/>
    <w:rsid w:val="00700CE3"/>
    <w:rsid w:val="00702289"/>
    <w:rsid w:val="00702360"/>
    <w:rsid w:val="00704F97"/>
    <w:rsid w:val="00711BFD"/>
    <w:rsid w:val="00711F2D"/>
    <w:rsid w:val="0071487D"/>
    <w:rsid w:val="00720FF1"/>
    <w:rsid w:val="00726235"/>
    <w:rsid w:val="00732304"/>
    <w:rsid w:val="007323B0"/>
    <w:rsid w:val="00735A8D"/>
    <w:rsid w:val="007378D6"/>
    <w:rsid w:val="0074078D"/>
    <w:rsid w:val="00742246"/>
    <w:rsid w:val="0074504D"/>
    <w:rsid w:val="00746184"/>
    <w:rsid w:val="007511C7"/>
    <w:rsid w:val="00751DE2"/>
    <w:rsid w:val="00751F0E"/>
    <w:rsid w:val="00754CB9"/>
    <w:rsid w:val="00760B00"/>
    <w:rsid w:val="00763F09"/>
    <w:rsid w:val="007703D7"/>
    <w:rsid w:val="00773906"/>
    <w:rsid w:val="00783756"/>
    <w:rsid w:val="007850D3"/>
    <w:rsid w:val="00785AE5"/>
    <w:rsid w:val="0078600F"/>
    <w:rsid w:val="00790EF7"/>
    <w:rsid w:val="00795570"/>
    <w:rsid w:val="007956BB"/>
    <w:rsid w:val="00795DC1"/>
    <w:rsid w:val="007963F4"/>
    <w:rsid w:val="007A4B3D"/>
    <w:rsid w:val="007A7BF0"/>
    <w:rsid w:val="007B08E3"/>
    <w:rsid w:val="007B13FC"/>
    <w:rsid w:val="007B1CD9"/>
    <w:rsid w:val="007B1FF7"/>
    <w:rsid w:val="007B2FA5"/>
    <w:rsid w:val="007C6F90"/>
    <w:rsid w:val="007D2DD1"/>
    <w:rsid w:val="007E21DE"/>
    <w:rsid w:val="007E4059"/>
    <w:rsid w:val="007F0379"/>
    <w:rsid w:val="007F34C1"/>
    <w:rsid w:val="007F4206"/>
    <w:rsid w:val="007F5B79"/>
    <w:rsid w:val="007F7B46"/>
    <w:rsid w:val="00804618"/>
    <w:rsid w:val="0081180A"/>
    <w:rsid w:val="00814894"/>
    <w:rsid w:val="00817DC4"/>
    <w:rsid w:val="00821357"/>
    <w:rsid w:val="00821AB1"/>
    <w:rsid w:val="00822206"/>
    <w:rsid w:val="00831CE9"/>
    <w:rsid w:val="00851CD1"/>
    <w:rsid w:val="00852010"/>
    <w:rsid w:val="008530BB"/>
    <w:rsid w:val="008539ED"/>
    <w:rsid w:val="00862D35"/>
    <w:rsid w:val="0086426C"/>
    <w:rsid w:val="00867F3C"/>
    <w:rsid w:val="0087437A"/>
    <w:rsid w:val="00874970"/>
    <w:rsid w:val="008776BA"/>
    <w:rsid w:val="0088489C"/>
    <w:rsid w:val="0088603B"/>
    <w:rsid w:val="008873C8"/>
    <w:rsid w:val="00890290"/>
    <w:rsid w:val="0089043B"/>
    <w:rsid w:val="00896445"/>
    <w:rsid w:val="008A455A"/>
    <w:rsid w:val="008B1160"/>
    <w:rsid w:val="008B34FE"/>
    <w:rsid w:val="008B408E"/>
    <w:rsid w:val="008B7FBE"/>
    <w:rsid w:val="008C0074"/>
    <w:rsid w:val="008C076A"/>
    <w:rsid w:val="008C605B"/>
    <w:rsid w:val="008C7F73"/>
    <w:rsid w:val="008D0E96"/>
    <w:rsid w:val="008D1765"/>
    <w:rsid w:val="008D2079"/>
    <w:rsid w:val="008D2958"/>
    <w:rsid w:val="008D2DB1"/>
    <w:rsid w:val="008D5222"/>
    <w:rsid w:val="008D6CF8"/>
    <w:rsid w:val="008E5221"/>
    <w:rsid w:val="008E6AA0"/>
    <w:rsid w:val="008F0005"/>
    <w:rsid w:val="008F3A2A"/>
    <w:rsid w:val="008F4A16"/>
    <w:rsid w:val="008F7EB3"/>
    <w:rsid w:val="00900FE4"/>
    <w:rsid w:val="00901DE2"/>
    <w:rsid w:val="00902C23"/>
    <w:rsid w:val="00903012"/>
    <w:rsid w:val="00914D76"/>
    <w:rsid w:val="009214C8"/>
    <w:rsid w:val="00926BB0"/>
    <w:rsid w:val="0093031C"/>
    <w:rsid w:val="00930A6B"/>
    <w:rsid w:val="00932EDA"/>
    <w:rsid w:val="00935942"/>
    <w:rsid w:val="00936DFB"/>
    <w:rsid w:val="00944AE8"/>
    <w:rsid w:val="009520C3"/>
    <w:rsid w:val="00957E15"/>
    <w:rsid w:val="00964A19"/>
    <w:rsid w:val="0096524D"/>
    <w:rsid w:val="009672BA"/>
    <w:rsid w:val="00974DD4"/>
    <w:rsid w:val="00977422"/>
    <w:rsid w:val="00993A0D"/>
    <w:rsid w:val="00994D9B"/>
    <w:rsid w:val="00995893"/>
    <w:rsid w:val="009A6C4D"/>
    <w:rsid w:val="009A7128"/>
    <w:rsid w:val="009B0F27"/>
    <w:rsid w:val="009B2AF5"/>
    <w:rsid w:val="009B4BAF"/>
    <w:rsid w:val="009B7CAB"/>
    <w:rsid w:val="009C1A6B"/>
    <w:rsid w:val="009C1D08"/>
    <w:rsid w:val="009C7540"/>
    <w:rsid w:val="009D1C88"/>
    <w:rsid w:val="009D2D5C"/>
    <w:rsid w:val="009D5D6D"/>
    <w:rsid w:val="009D6B36"/>
    <w:rsid w:val="009E02D5"/>
    <w:rsid w:val="009E2888"/>
    <w:rsid w:val="009E352E"/>
    <w:rsid w:val="009E51D4"/>
    <w:rsid w:val="009E7201"/>
    <w:rsid w:val="009F1B44"/>
    <w:rsid w:val="009F5CE6"/>
    <w:rsid w:val="00A04DDD"/>
    <w:rsid w:val="00A05697"/>
    <w:rsid w:val="00A07B40"/>
    <w:rsid w:val="00A12786"/>
    <w:rsid w:val="00A1500C"/>
    <w:rsid w:val="00A16724"/>
    <w:rsid w:val="00A22691"/>
    <w:rsid w:val="00A253CF"/>
    <w:rsid w:val="00A27BBB"/>
    <w:rsid w:val="00A32C94"/>
    <w:rsid w:val="00A334B6"/>
    <w:rsid w:val="00A46BBD"/>
    <w:rsid w:val="00A5152D"/>
    <w:rsid w:val="00A51B72"/>
    <w:rsid w:val="00A528BA"/>
    <w:rsid w:val="00A539AF"/>
    <w:rsid w:val="00A54EA6"/>
    <w:rsid w:val="00A60FBC"/>
    <w:rsid w:val="00A6537C"/>
    <w:rsid w:val="00A72CC0"/>
    <w:rsid w:val="00A80DDA"/>
    <w:rsid w:val="00A842B4"/>
    <w:rsid w:val="00A90823"/>
    <w:rsid w:val="00A90FD0"/>
    <w:rsid w:val="00A94ECB"/>
    <w:rsid w:val="00A96184"/>
    <w:rsid w:val="00A96E79"/>
    <w:rsid w:val="00AA2C61"/>
    <w:rsid w:val="00AA3D88"/>
    <w:rsid w:val="00AA6426"/>
    <w:rsid w:val="00AB0E5C"/>
    <w:rsid w:val="00AB1CAA"/>
    <w:rsid w:val="00AB2174"/>
    <w:rsid w:val="00AB36B7"/>
    <w:rsid w:val="00AB445E"/>
    <w:rsid w:val="00AB4894"/>
    <w:rsid w:val="00AB6C52"/>
    <w:rsid w:val="00AB6F34"/>
    <w:rsid w:val="00AC23E5"/>
    <w:rsid w:val="00AD3708"/>
    <w:rsid w:val="00AD69B8"/>
    <w:rsid w:val="00AD72B7"/>
    <w:rsid w:val="00AE0A2C"/>
    <w:rsid w:val="00AE19EF"/>
    <w:rsid w:val="00AE5801"/>
    <w:rsid w:val="00AE5A64"/>
    <w:rsid w:val="00AF0DAA"/>
    <w:rsid w:val="00AF10FB"/>
    <w:rsid w:val="00AF1B49"/>
    <w:rsid w:val="00AF489C"/>
    <w:rsid w:val="00AF4B50"/>
    <w:rsid w:val="00AF6CC8"/>
    <w:rsid w:val="00B023E0"/>
    <w:rsid w:val="00B07947"/>
    <w:rsid w:val="00B1482B"/>
    <w:rsid w:val="00B20648"/>
    <w:rsid w:val="00B21EBD"/>
    <w:rsid w:val="00B2606F"/>
    <w:rsid w:val="00B34C38"/>
    <w:rsid w:val="00B35F54"/>
    <w:rsid w:val="00B37C0F"/>
    <w:rsid w:val="00B437EF"/>
    <w:rsid w:val="00B45064"/>
    <w:rsid w:val="00B51F82"/>
    <w:rsid w:val="00B530CE"/>
    <w:rsid w:val="00B53ED1"/>
    <w:rsid w:val="00B807D6"/>
    <w:rsid w:val="00B8434C"/>
    <w:rsid w:val="00B9249D"/>
    <w:rsid w:val="00B94F80"/>
    <w:rsid w:val="00B9667E"/>
    <w:rsid w:val="00B97D8D"/>
    <w:rsid w:val="00BA0747"/>
    <w:rsid w:val="00BA5601"/>
    <w:rsid w:val="00BA57DB"/>
    <w:rsid w:val="00BA64B6"/>
    <w:rsid w:val="00BA70DE"/>
    <w:rsid w:val="00BB3332"/>
    <w:rsid w:val="00BB55EF"/>
    <w:rsid w:val="00BB7788"/>
    <w:rsid w:val="00BC0B7E"/>
    <w:rsid w:val="00BC496F"/>
    <w:rsid w:val="00BC53D4"/>
    <w:rsid w:val="00BC71C0"/>
    <w:rsid w:val="00BC77ED"/>
    <w:rsid w:val="00BD5D06"/>
    <w:rsid w:val="00BD635F"/>
    <w:rsid w:val="00BD698B"/>
    <w:rsid w:val="00BE00C2"/>
    <w:rsid w:val="00BE113B"/>
    <w:rsid w:val="00BF6DAE"/>
    <w:rsid w:val="00BF701A"/>
    <w:rsid w:val="00BF724E"/>
    <w:rsid w:val="00C05131"/>
    <w:rsid w:val="00C14699"/>
    <w:rsid w:val="00C15B36"/>
    <w:rsid w:val="00C313F7"/>
    <w:rsid w:val="00C32545"/>
    <w:rsid w:val="00C37368"/>
    <w:rsid w:val="00C37DEB"/>
    <w:rsid w:val="00C40C32"/>
    <w:rsid w:val="00C4263E"/>
    <w:rsid w:val="00C52427"/>
    <w:rsid w:val="00C61126"/>
    <w:rsid w:val="00C61262"/>
    <w:rsid w:val="00C640F9"/>
    <w:rsid w:val="00C65C99"/>
    <w:rsid w:val="00C83AB1"/>
    <w:rsid w:val="00C8550D"/>
    <w:rsid w:val="00C913D7"/>
    <w:rsid w:val="00C96A55"/>
    <w:rsid w:val="00CA19F7"/>
    <w:rsid w:val="00CA1C13"/>
    <w:rsid w:val="00CA7C14"/>
    <w:rsid w:val="00CB1D8B"/>
    <w:rsid w:val="00CC080B"/>
    <w:rsid w:val="00CC1575"/>
    <w:rsid w:val="00CC370C"/>
    <w:rsid w:val="00CC7197"/>
    <w:rsid w:val="00CD35C5"/>
    <w:rsid w:val="00CD397B"/>
    <w:rsid w:val="00CD45C7"/>
    <w:rsid w:val="00CD4852"/>
    <w:rsid w:val="00CE2050"/>
    <w:rsid w:val="00CE4DC7"/>
    <w:rsid w:val="00CF0117"/>
    <w:rsid w:val="00CF02C9"/>
    <w:rsid w:val="00CF095F"/>
    <w:rsid w:val="00CF6C4F"/>
    <w:rsid w:val="00CF7E36"/>
    <w:rsid w:val="00D07AE7"/>
    <w:rsid w:val="00D14E87"/>
    <w:rsid w:val="00D27CE2"/>
    <w:rsid w:val="00D3275B"/>
    <w:rsid w:val="00D329D3"/>
    <w:rsid w:val="00D37F5A"/>
    <w:rsid w:val="00D41EEA"/>
    <w:rsid w:val="00D45F68"/>
    <w:rsid w:val="00D5081C"/>
    <w:rsid w:val="00D54110"/>
    <w:rsid w:val="00D57274"/>
    <w:rsid w:val="00D57AB3"/>
    <w:rsid w:val="00D62D22"/>
    <w:rsid w:val="00D678F7"/>
    <w:rsid w:val="00D7364E"/>
    <w:rsid w:val="00D740F0"/>
    <w:rsid w:val="00D76F71"/>
    <w:rsid w:val="00D81E84"/>
    <w:rsid w:val="00D879F0"/>
    <w:rsid w:val="00DA005E"/>
    <w:rsid w:val="00DB166C"/>
    <w:rsid w:val="00DB28CC"/>
    <w:rsid w:val="00DB2C7C"/>
    <w:rsid w:val="00DB33C7"/>
    <w:rsid w:val="00DC0105"/>
    <w:rsid w:val="00DC0D20"/>
    <w:rsid w:val="00DC51F8"/>
    <w:rsid w:val="00DC5FFF"/>
    <w:rsid w:val="00DC617F"/>
    <w:rsid w:val="00DD6685"/>
    <w:rsid w:val="00DD71FA"/>
    <w:rsid w:val="00DE2B53"/>
    <w:rsid w:val="00DE2E86"/>
    <w:rsid w:val="00DE3FD5"/>
    <w:rsid w:val="00DE739E"/>
    <w:rsid w:val="00DF3A32"/>
    <w:rsid w:val="00DF5EDA"/>
    <w:rsid w:val="00E12D14"/>
    <w:rsid w:val="00E2561C"/>
    <w:rsid w:val="00E31B98"/>
    <w:rsid w:val="00E33D1E"/>
    <w:rsid w:val="00E455C2"/>
    <w:rsid w:val="00E46B21"/>
    <w:rsid w:val="00E46B64"/>
    <w:rsid w:val="00E5192C"/>
    <w:rsid w:val="00E51D63"/>
    <w:rsid w:val="00E54FAF"/>
    <w:rsid w:val="00E6273C"/>
    <w:rsid w:val="00E62A64"/>
    <w:rsid w:val="00E6495F"/>
    <w:rsid w:val="00E669F2"/>
    <w:rsid w:val="00E75A1A"/>
    <w:rsid w:val="00E7715D"/>
    <w:rsid w:val="00E80162"/>
    <w:rsid w:val="00E827BE"/>
    <w:rsid w:val="00E85D1D"/>
    <w:rsid w:val="00E91517"/>
    <w:rsid w:val="00E92083"/>
    <w:rsid w:val="00E94D43"/>
    <w:rsid w:val="00EA072B"/>
    <w:rsid w:val="00EA5EBA"/>
    <w:rsid w:val="00EA6813"/>
    <w:rsid w:val="00EC2C71"/>
    <w:rsid w:val="00EC7A83"/>
    <w:rsid w:val="00ED2B59"/>
    <w:rsid w:val="00ED46D8"/>
    <w:rsid w:val="00ED487A"/>
    <w:rsid w:val="00ED7617"/>
    <w:rsid w:val="00EE09EF"/>
    <w:rsid w:val="00EE135A"/>
    <w:rsid w:val="00EE284D"/>
    <w:rsid w:val="00EF2DCC"/>
    <w:rsid w:val="00EF473F"/>
    <w:rsid w:val="00F015FD"/>
    <w:rsid w:val="00F14034"/>
    <w:rsid w:val="00F15EFF"/>
    <w:rsid w:val="00F16270"/>
    <w:rsid w:val="00F179B3"/>
    <w:rsid w:val="00F2266D"/>
    <w:rsid w:val="00F27EDD"/>
    <w:rsid w:val="00F31C2F"/>
    <w:rsid w:val="00F32C88"/>
    <w:rsid w:val="00F32E7F"/>
    <w:rsid w:val="00F36D3C"/>
    <w:rsid w:val="00F4504C"/>
    <w:rsid w:val="00F473FF"/>
    <w:rsid w:val="00F50762"/>
    <w:rsid w:val="00F52605"/>
    <w:rsid w:val="00F530B8"/>
    <w:rsid w:val="00F530DC"/>
    <w:rsid w:val="00F54395"/>
    <w:rsid w:val="00F5691F"/>
    <w:rsid w:val="00F61754"/>
    <w:rsid w:val="00F63AA0"/>
    <w:rsid w:val="00F63D79"/>
    <w:rsid w:val="00F6603B"/>
    <w:rsid w:val="00F70AF4"/>
    <w:rsid w:val="00F7186B"/>
    <w:rsid w:val="00F726A5"/>
    <w:rsid w:val="00F830D0"/>
    <w:rsid w:val="00F83491"/>
    <w:rsid w:val="00F917B9"/>
    <w:rsid w:val="00F93C9D"/>
    <w:rsid w:val="00F94D75"/>
    <w:rsid w:val="00F96885"/>
    <w:rsid w:val="00FA351F"/>
    <w:rsid w:val="00FA536A"/>
    <w:rsid w:val="00FA7F38"/>
    <w:rsid w:val="00FB23A8"/>
    <w:rsid w:val="00FB3FB2"/>
    <w:rsid w:val="00FB6618"/>
    <w:rsid w:val="00FB6942"/>
    <w:rsid w:val="00FB6A28"/>
    <w:rsid w:val="00FC5D66"/>
    <w:rsid w:val="00FC683E"/>
    <w:rsid w:val="00FC767D"/>
    <w:rsid w:val="00FD0F2F"/>
    <w:rsid w:val="00FD294C"/>
    <w:rsid w:val="00FD3A2B"/>
    <w:rsid w:val="00FD4280"/>
    <w:rsid w:val="00FD4E1B"/>
    <w:rsid w:val="00FD50FD"/>
    <w:rsid w:val="00FD5B05"/>
    <w:rsid w:val="00FD7C18"/>
    <w:rsid w:val="00FE39E9"/>
    <w:rsid w:val="00FE66C9"/>
    <w:rsid w:val="00FE66FE"/>
    <w:rsid w:val="00FE6D6A"/>
    <w:rsid w:val="00FF3E4F"/>
    <w:rsid w:val="00FF56EE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37945EB"/>
  <w15:docId w15:val="{2810BC25-2EDB-43C5-8023-5F981D44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37F5A"/>
    <w:pPr>
      <w:widowControl w:val="0"/>
      <w:jc w:val="both"/>
    </w:pPr>
    <w:rPr>
      <w:rFonts w:ascii="AR丸ゴシック体M" w:eastAsia="AR丸ゴシック体M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6B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D6BE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6D6BE5"/>
    <w:rPr>
      <w:rFonts w:cs="Times New Roman"/>
    </w:rPr>
  </w:style>
  <w:style w:type="paragraph" w:styleId="a6">
    <w:name w:val="Date"/>
    <w:basedOn w:val="a"/>
    <w:next w:val="a"/>
    <w:rsid w:val="006D6BE5"/>
  </w:style>
  <w:style w:type="table" w:styleId="a7">
    <w:name w:val="Table Grid"/>
    <w:basedOn w:val="a1"/>
    <w:rsid w:val="008D6C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E827BE"/>
    <w:pPr>
      <w:jc w:val="center"/>
    </w:pPr>
    <w:rPr>
      <w:rFonts w:ascii="ＭＳ ゴシック" w:eastAsia="ＭＳ ゴシック" w:hAnsi="ＭＳ 明朝"/>
      <w:w w:val="90"/>
    </w:rPr>
  </w:style>
  <w:style w:type="character" w:styleId="a9">
    <w:name w:val="Hyperlink"/>
    <w:rsid w:val="00695331"/>
    <w:rPr>
      <w:rFonts w:cs="Times New Roman"/>
      <w:color w:val="0000FF"/>
      <w:u w:val="single"/>
    </w:rPr>
  </w:style>
  <w:style w:type="paragraph" w:styleId="3">
    <w:name w:val="Body Text Indent 3"/>
    <w:basedOn w:val="a"/>
    <w:rsid w:val="003405B9"/>
    <w:pPr>
      <w:overflowPunct w:val="0"/>
      <w:adjustRightInd w:val="0"/>
      <w:ind w:left="540"/>
      <w:textAlignment w:val="baseline"/>
    </w:pPr>
    <w:rPr>
      <w:rFonts w:ascii="ＭＳ 明朝" w:eastAsia="ＭＳ 明朝" w:hAnsi="ＭＳ 明朝"/>
      <w:color w:val="000000"/>
      <w:kern w:val="0"/>
      <w:sz w:val="24"/>
    </w:rPr>
  </w:style>
  <w:style w:type="paragraph" w:styleId="2">
    <w:name w:val="Body Text Indent 2"/>
    <w:basedOn w:val="a"/>
    <w:rsid w:val="006D3C69"/>
    <w:pPr>
      <w:overflowPunct w:val="0"/>
      <w:adjustRightInd w:val="0"/>
      <w:ind w:left="504"/>
      <w:textAlignment w:val="baseline"/>
    </w:pPr>
    <w:rPr>
      <w:rFonts w:ascii="ＭＳ 明朝" w:eastAsia="ＭＳ 明朝" w:hAnsi="ＭＳ 明朝"/>
      <w:color w:val="000000"/>
      <w:kern w:val="0"/>
      <w:sz w:val="24"/>
    </w:rPr>
  </w:style>
  <w:style w:type="paragraph" w:styleId="aa">
    <w:name w:val="Note Heading"/>
    <w:basedOn w:val="a"/>
    <w:next w:val="a"/>
    <w:rsid w:val="00A27BBB"/>
    <w:pPr>
      <w:jc w:val="center"/>
    </w:pPr>
    <w:rPr>
      <w:rFonts w:ascii="Century" w:eastAsia="ＭＳ 明朝"/>
      <w:sz w:val="21"/>
    </w:rPr>
  </w:style>
  <w:style w:type="paragraph" w:customStyle="1" w:styleId="ab">
    <w:name w:val="一太郎"/>
    <w:rsid w:val="007B1CD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c">
    <w:name w:val="Balloon Text"/>
    <w:basedOn w:val="a"/>
    <w:semiHidden/>
    <w:rsid w:val="00EF473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</vt:lpstr>
      <vt:lpstr>平成２０年度</vt:lpstr>
    </vt:vector>
  </TitlesOfParts>
  <Company>岡山市役所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</dc:title>
  <dc:creator>広島県</dc:creator>
  <cp:lastModifiedBy>P0119016</cp:lastModifiedBy>
  <cp:revision>38</cp:revision>
  <cp:lastPrinted>2022-04-11T07:50:00Z</cp:lastPrinted>
  <dcterms:created xsi:type="dcterms:W3CDTF">2015-04-14T07:22:00Z</dcterms:created>
  <dcterms:modified xsi:type="dcterms:W3CDTF">2025-04-12T01:29:00Z</dcterms:modified>
</cp:coreProperties>
</file>